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B4072">
      <w:pPr>
        <w:spacing w:line="400" w:lineRule="exact"/>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28"/>
          <w:szCs w:val="28"/>
        </w:rPr>
        <w:t>采购需求及响应报价表</w:t>
      </w:r>
    </w:p>
    <w:p w14:paraId="56A4438D">
      <w:pPr>
        <w:spacing w:line="400" w:lineRule="exact"/>
        <w:rPr>
          <w:rFonts w:ascii="宋体" w:hAnsi="宋体" w:eastAsia="宋体" w:cs="Times New Roman"/>
          <w:b/>
          <w:sz w:val="24"/>
          <w:szCs w:val="24"/>
        </w:rPr>
      </w:pPr>
    </w:p>
    <w:p w14:paraId="092FA234">
      <w:pPr>
        <w:spacing w:line="360" w:lineRule="atLeast"/>
        <w:ind w:left="1205" w:right="380" w:hanging="1205" w:hangingChars="500"/>
        <w:rPr>
          <w:rFonts w:ascii="宋体" w:hAnsi="宋体" w:eastAsia="宋体" w:cs="Times New Roman"/>
          <w:b/>
          <w:bCs/>
          <w:sz w:val="24"/>
          <w:szCs w:val="24"/>
        </w:rPr>
      </w:pPr>
      <w:r>
        <w:rPr>
          <w:rFonts w:hint="eastAsia" w:ascii="宋体" w:hAnsi="宋体" w:eastAsia="宋体" w:cs="Times New Roman"/>
          <w:b/>
          <w:bCs/>
          <w:sz w:val="24"/>
          <w:szCs w:val="24"/>
        </w:rPr>
        <w:t>项目名称：广西中医药大学70周年校庆宣传片和微电影拍摄制作</w:t>
      </w:r>
    </w:p>
    <w:p w14:paraId="7E4468F4">
      <w:pPr>
        <w:spacing w:line="360" w:lineRule="atLeast"/>
        <w:ind w:right="380"/>
        <w:rPr>
          <w:rFonts w:hint="eastAsia" w:ascii="宋体" w:hAnsi="宋体" w:eastAsia="宋体" w:cs="Times New Roman"/>
          <w:b/>
          <w:bCs/>
          <w:sz w:val="24"/>
          <w:szCs w:val="24"/>
          <w:lang w:val="en-US" w:eastAsia="zh-CN"/>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eastAsia="宋体"/>
          <w:lang w:eastAsia="zh-CN"/>
        </w:rPr>
        <w:t>GUCM-2026-XJ-001-XM</w:t>
      </w:r>
    </w:p>
    <w:p w14:paraId="5DF608F1">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AA23E73">
      <w:pPr>
        <w:numPr>
          <w:ilvl w:val="0"/>
          <w:numId w:val="1"/>
        </w:numPr>
        <w:spacing w:line="360" w:lineRule="exact"/>
        <w:ind w:left="619" w:leftChars="0" w:right="2" w:rightChars="1" w:firstLine="0" w:firstLineChars="0"/>
        <w:rPr>
          <w:rFonts w:hint="eastAsia" w:ascii="宋体" w:hAnsi="宋体" w:eastAsia="宋体" w:cs="Times New Roman"/>
          <w:b/>
          <w:bCs/>
          <w:szCs w:val="21"/>
        </w:rPr>
      </w:pP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4C4D342E">
      <w:pPr>
        <w:numPr>
          <w:ilvl w:val="0"/>
          <w:numId w:val="1"/>
        </w:numPr>
        <w:spacing w:line="360" w:lineRule="exact"/>
        <w:ind w:left="619" w:leftChars="0" w:right="2" w:rightChars="1" w:firstLine="0" w:firstLineChars="0"/>
        <w:rPr>
          <w:rFonts w:ascii="宋体" w:hAnsi="宋体" w:eastAsia="宋体" w:cs="Times New Roman"/>
          <w:b/>
          <w:bCs/>
          <w:szCs w:val="21"/>
        </w:rPr>
      </w:pPr>
      <w:ins w:id="0" w:author="XM" w:date="2025-05-28T10:42:32Z">
        <w:r>
          <w:rPr>
            <w:rFonts w:hint="eastAsia" w:ascii="宋体" w:hAnsi="宋体" w:eastAsia="宋体" w:cs="Times New Roman"/>
            <w:b/>
            <w:bCs/>
            <w:color w:val="auto"/>
            <w:szCs w:val="21"/>
          </w:rPr>
          <w:t>▲号条款为实质性内容要求，投标时必须满足</w:t>
        </w:r>
      </w:ins>
    </w:p>
    <w:tbl>
      <w:tblPr>
        <w:tblStyle w:val="7"/>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310"/>
        <w:gridCol w:w="690"/>
        <w:gridCol w:w="1134"/>
        <w:gridCol w:w="709"/>
        <w:gridCol w:w="2126"/>
        <w:gridCol w:w="3079"/>
      </w:tblGrid>
      <w:tr w14:paraId="0ECCD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6DFC2F75">
            <w:pPr>
              <w:spacing w:line="360" w:lineRule="auto"/>
              <w:jc w:val="left"/>
              <w:rPr>
                <w:rFonts w:ascii="宋体" w:hAnsi="宋体" w:eastAsia="宋体" w:cs="Times New Roman"/>
                <w:b/>
                <w:szCs w:val="21"/>
              </w:rPr>
            </w:pPr>
            <w:r>
              <w:rPr>
                <w:rFonts w:hint="eastAsia" w:ascii="宋体" w:hAnsi="宋体" w:eastAsia="宋体" w:cs="Times New Roman"/>
                <w:b/>
                <w:szCs w:val="21"/>
              </w:rPr>
              <w:t>一、</w:t>
            </w:r>
            <w:ins w:id="1" w:author="XM" w:date="2025-05-28T10:42:32Z">
              <w:r>
                <w:rPr>
                  <w:rFonts w:hint="eastAsia" w:ascii="宋体" w:hAnsi="宋体" w:eastAsia="宋体" w:cs="Times New Roman"/>
                  <w:b/>
                  <w:bCs/>
                  <w:color w:val="auto"/>
                  <w:szCs w:val="21"/>
                </w:rPr>
                <w:t>▲</w:t>
              </w:r>
            </w:ins>
            <w:r>
              <w:rPr>
                <w:rFonts w:hint="eastAsia" w:ascii="宋体" w:hAnsi="宋体" w:eastAsia="宋体" w:cs="Times New Roman"/>
                <w:b/>
                <w:szCs w:val="21"/>
              </w:rPr>
              <w:t>采购需求</w:t>
            </w:r>
          </w:p>
        </w:tc>
      </w:tr>
      <w:tr w14:paraId="450FA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AE897B9">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0AB4479C">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21EDCCBD">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4227C8D8">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68630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1B70B20">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413921F3">
            <w:pPr>
              <w:autoSpaceDE w:val="0"/>
              <w:autoSpaceDN w:val="0"/>
              <w:adjustRightInd w:val="0"/>
              <w:spacing w:line="360" w:lineRule="exact"/>
              <w:rPr>
                <w:rFonts w:ascii="宋体" w:hAnsi="宋体" w:eastAsia="宋体" w:cs="Times New Roman"/>
                <w:szCs w:val="21"/>
              </w:rPr>
            </w:pPr>
            <w:r>
              <w:rPr>
                <w:rFonts w:hint="eastAsia" w:ascii="宋体" w:hAnsi="宋体" w:eastAsia="宋体" w:cs="Times New Roman"/>
                <w:bCs/>
                <w:szCs w:val="21"/>
              </w:rPr>
              <w:t>广西中医药大学70周年校庆宣传片和微电影拍摄制作</w:t>
            </w:r>
          </w:p>
        </w:tc>
        <w:tc>
          <w:tcPr>
            <w:tcW w:w="1134" w:type="dxa"/>
            <w:tcBorders>
              <w:top w:val="single" w:color="auto" w:sz="4" w:space="0"/>
              <w:left w:val="single" w:color="auto" w:sz="4" w:space="0"/>
              <w:bottom w:val="single" w:color="auto" w:sz="4" w:space="0"/>
              <w:right w:val="single" w:color="auto" w:sz="4" w:space="0"/>
            </w:tcBorders>
            <w:vAlign w:val="center"/>
          </w:tcPr>
          <w:p w14:paraId="24547E08">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4950683B">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14:paraId="7835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109C506E">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5920D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4C4A90EE">
            <w:pPr>
              <w:autoSpaceDE w:val="0"/>
              <w:autoSpaceDN w:val="0"/>
              <w:adjustRightInd w:val="0"/>
              <w:spacing w:line="360" w:lineRule="auto"/>
              <w:jc w:val="left"/>
              <w:rPr>
                <w:rFonts w:hint="default" w:ascii="宋体" w:hAnsi="宋体" w:eastAsia="宋体" w:cs="TimesNewRomanPSMT"/>
                <w:kern w:val="0"/>
                <w:szCs w:val="21"/>
                <w:lang w:val="en-US" w:eastAsia="zh-CN"/>
              </w:rPr>
            </w:pPr>
            <w:r>
              <w:rPr>
                <w:rFonts w:hint="eastAsia" w:ascii="宋体" w:hAnsi="宋体" w:eastAsia="宋体" w:cs="TimesNewRomanPSMT"/>
                <w:kern w:val="0"/>
                <w:szCs w:val="21"/>
              </w:rPr>
              <w:t>参数响应情况：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 xml:space="preserve"> ；    商务响应情况：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lang w:val="en-US" w:eastAsia="zh-CN"/>
              </w:rPr>
              <w:t xml:space="preserve">  （请选填：正偏离 无偏离 负偏离 ）</w:t>
            </w:r>
          </w:p>
        </w:tc>
      </w:tr>
      <w:tr w14:paraId="679A4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4F8DBDB7">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1F717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394F93BD">
            <w:pPr>
              <w:tabs>
                <w:tab w:val="left" w:pos="1820"/>
              </w:tabs>
              <w:spacing w:line="360" w:lineRule="exact"/>
              <w:rPr>
                <w:rFonts w:hint="eastAsia" w:ascii="宋体" w:hAnsi="宋体" w:eastAsia="宋体" w:cs="Times New Roman"/>
                <w:szCs w:val="21"/>
              </w:rPr>
            </w:pPr>
            <w:ins w:id="2" w:author="XM" w:date="2025-05-28T10:42:32Z">
              <w:r>
                <w:rPr>
                  <w:rFonts w:hint="eastAsia" w:ascii="宋体" w:hAnsi="宋体" w:eastAsia="宋体" w:cs="Times New Roman"/>
                  <w:b/>
                  <w:bCs/>
                  <w:color w:val="auto"/>
                  <w:szCs w:val="21"/>
                </w:rPr>
                <w:t>▲</w:t>
              </w:r>
            </w:ins>
            <w:r>
              <w:rPr>
                <w:rFonts w:hint="eastAsia" w:ascii="宋体" w:hAnsi="宋体" w:eastAsia="宋体" w:cs="Times New Roman"/>
                <w:b/>
                <w:szCs w:val="21"/>
              </w:rPr>
              <w:t>报价说明</w:t>
            </w:r>
            <w:r>
              <w:rPr>
                <w:rFonts w:hint="eastAsia" w:ascii="宋体" w:hAnsi="宋体" w:eastAsia="宋体" w:cs="Times New Roman"/>
                <w:szCs w:val="21"/>
              </w:rPr>
              <w:t>：</w:t>
            </w:r>
          </w:p>
          <w:p w14:paraId="08F55BC2">
            <w:pPr>
              <w:tabs>
                <w:tab w:val="left" w:pos="1820"/>
              </w:tabs>
              <w:spacing w:line="36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采用全包形式，包括影片拍摄、制作、安装和调试工作涉及的，以及在实施过程中所需的一切工具、设备、交通、食宿等全部服务费用，必要的保险费用和各项税费等一切费用</w:t>
            </w:r>
            <w:r>
              <w:rPr>
                <w:rFonts w:hint="eastAsia" w:ascii="宋体" w:hAnsi="宋体" w:eastAsia="宋体" w:cs="Times New Roman"/>
                <w:color w:val="000000" w:themeColor="text1"/>
                <w:szCs w:val="21"/>
                <w:lang w:eastAsia="zh-CN"/>
                <w14:textFill>
                  <w14:solidFill>
                    <w14:schemeClr w14:val="tx1"/>
                  </w14:solidFill>
                </w14:textFill>
              </w:rPr>
              <w:t>。</w:t>
            </w:r>
          </w:p>
        </w:tc>
      </w:tr>
      <w:tr w14:paraId="4E7FB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886767">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C93E994">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1511E8B5">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749F861">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348A35DD">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C8E8B40">
            <w:pPr>
              <w:widowControl/>
              <w:spacing w:line="360" w:lineRule="exact"/>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14:paraId="4A2FA540">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018D6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7B80D7A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C4F6EB">
            <w:pPr>
              <w:widowControl/>
              <w:spacing w:line="400" w:lineRule="exact"/>
              <w:jc w:val="center"/>
              <w:rPr>
                <w:rFonts w:ascii="宋体" w:hAnsi="宋体" w:eastAsia="宋体" w:cs="宋体"/>
                <w:color w:val="000000"/>
                <w:kern w:val="0"/>
                <w:szCs w:val="21"/>
              </w:rPr>
            </w:pPr>
            <w:r>
              <w:rPr>
                <w:rFonts w:hint="eastAsia" w:ascii="宋体" w:hAnsi="宋体" w:eastAsia="宋体"/>
                <w:sz w:val="24"/>
              </w:rPr>
              <w:t>广西中医药大学70周年校庆宣传片和微电影拍摄制作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266D3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F9852A">
            <w:pPr>
              <w:spacing w:line="360" w:lineRule="auto"/>
              <w:jc w:val="center"/>
              <w:rPr>
                <w:rFonts w:hint="eastAsia" w:ascii="宋体" w:hAnsi="宋体" w:eastAsia="宋体" w:cs="Times New Roman"/>
                <w:szCs w:val="21"/>
                <w:lang w:val="en-US" w:eastAsia="zh-CN"/>
              </w:rPr>
            </w:pPr>
            <w:r>
              <w:rPr>
                <w:rFonts w:hint="eastAsia" w:ascii="宋体" w:hAnsi="宋体" w:eastAsia="宋体"/>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3A554DCA">
            <w:pPr>
              <w:widowControl/>
              <w:spacing w:line="3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 xml:space="preserve">200000 </w:t>
            </w:r>
          </w:p>
        </w:tc>
        <w:tc>
          <w:tcPr>
            <w:tcW w:w="3079" w:type="dxa"/>
            <w:tcBorders>
              <w:top w:val="single" w:color="auto" w:sz="4" w:space="0"/>
              <w:left w:val="single" w:color="auto" w:sz="4" w:space="0"/>
              <w:bottom w:val="single" w:color="auto" w:sz="4" w:space="0"/>
              <w:right w:val="single" w:color="auto" w:sz="4" w:space="0"/>
            </w:tcBorders>
            <w:vAlign w:val="center"/>
          </w:tcPr>
          <w:p w14:paraId="46F6FFC2">
            <w:pPr>
              <w:widowControl/>
              <w:spacing w:line="3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 xml:space="preserve"> 200000 </w:t>
            </w:r>
          </w:p>
        </w:tc>
      </w:tr>
      <w:tr w14:paraId="07085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5ABF16C5">
            <w:pPr>
              <w:autoSpaceDE w:val="0"/>
              <w:autoSpaceDN w:val="0"/>
              <w:adjustRightInd w:val="0"/>
              <w:spacing w:line="360" w:lineRule="auto"/>
              <w:jc w:val="left"/>
              <w:rPr>
                <w:rFonts w:hint="eastAsia" w:ascii="宋体" w:hAnsi="宋体" w:eastAsia="宋体" w:cs="TimesNewRomanPSMT"/>
                <w:kern w:val="0"/>
                <w:szCs w:val="21"/>
                <w:lang w:val="en-US" w:eastAsia="zh-CN"/>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贰拾万元整</w:t>
            </w:r>
            <w:r>
              <w:rPr>
                <w:rFonts w:hint="eastAsia" w:ascii="宋体" w:hAnsi="宋体" w:eastAsia="宋体" w:cs="TimesNewRomanPSMT"/>
                <w:kern w:val="0"/>
                <w:szCs w:val="21"/>
              </w:rPr>
              <w:t>；</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小写人民币：200</w:t>
            </w:r>
            <w:r>
              <w:rPr>
                <w:rFonts w:hint="eastAsia" w:ascii="宋体" w:hAnsi="宋体" w:eastAsia="宋体" w:cs="TimesNewRomanPSMT"/>
                <w:kern w:val="0"/>
                <w:szCs w:val="21"/>
                <w:lang w:val="en-US" w:eastAsia="zh-CN"/>
              </w:rPr>
              <w:t>,</w:t>
            </w:r>
            <w:r>
              <w:rPr>
                <w:rFonts w:hint="eastAsia" w:ascii="宋体" w:hAnsi="宋体" w:eastAsia="宋体" w:cs="TimesNewRomanPSMT"/>
                <w:kern w:val="0"/>
                <w:szCs w:val="21"/>
              </w:rPr>
              <w:t>000</w:t>
            </w:r>
            <w:r>
              <w:rPr>
                <w:rFonts w:hint="eastAsia" w:ascii="宋体" w:hAnsi="宋体" w:eastAsia="宋体" w:cs="TimesNewRomanPSMT"/>
                <w:kern w:val="0"/>
                <w:szCs w:val="21"/>
                <w:lang w:val="en-US" w:eastAsia="zh-CN"/>
              </w:rPr>
              <w:t>元</w:t>
            </w:r>
          </w:p>
        </w:tc>
      </w:tr>
      <w:tr w14:paraId="2D76C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7CF95061">
            <w:pPr>
              <w:autoSpaceDE w:val="0"/>
              <w:autoSpaceDN w:val="0"/>
              <w:adjustRightInd w:val="0"/>
              <w:spacing w:line="360" w:lineRule="auto"/>
              <w:jc w:val="left"/>
              <w:rPr>
                <w:rFonts w:hint="eastAsia" w:ascii="宋体" w:hAnsi="宋体" w:eastAsia="宋体" w:cs="TimesNewRomanPSMT"/>
                <w:kern w:val="0"/>
                <w:szCs w:val="21"/>
                <w:lang w:eastAsia="zh-CN"/>
              </w:rPr>
            </w:pPr>
            <w:ins w:id="3" w:author="XM" w:date="2025-05-28T10:42:32Z">
              <w:r>
                <w:rPr>
                  <w:rFonts w:hint="eastAsia" w:ascii="宋体" w:hAnsi="宋体" w:eastAsia="宋体" w:cs="Times New Roman"/>
                  <w:b/>
                  <w:bCs/>
                  <w:color w:val="auto"/>
                  <w:szCs w:val="21"/>
                </w:rPr>
                <w:t>▲</w:t>
              </w:r>
            </w:ins>
            <w:r>
              <w:rPr>
                <w:rFonts w:hint="eastAsia" w:ascii="宋体" w:hAnsi="宋体" w:eastAsia="宋体"/>
                <w:b/>
                <w:sz w:val="24"/>
              </w:rPr>
              <w:t>商务需求</w:t>
            </w:r>
            <w:r>
              <w:rPr>
                <w:rFonts w:hint="eastAsia" w:ascii="宋体" w:hAnsi="宋体" w:eastAsia="宋体"/>
                <w:b/>
                <w:sz w:val="24"/>
                <w:lang w:eastAsia="zh-CN"/>
              </w:rPr>
              <w:t>：</w:t>
            </w:r>
          </w:p>
        </w:tc>
      </w:tr>
      <w:tr w14:paraId="06652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5B8CC198">
            <w:pPr>
              <w:autoSpaceDE w:val="0"/>
              <w:autoSpaceDN w:val="0"/>
              <w:adjustRightInd w:val="0"/>
              <w:spacing w:line="360" w:lineRule="auto"/>
              <w:jc w:val="left"/>
              <w:rPr>
                <w:rFonts w:hint="eastAsia" w:ascii="宋体" w:hAnsi="宋体" w:eastAsia="宋体"/>
                <w:b/>
                <w:sz w:val="24"/>
              </w:rPr>
            </w:pPr>
            <w:ins w:id="4" w:author="XM" w:date="2025-05-28T10:42:32Z">
              <w:r>
                <w:rPr>
                  <w:rFonts w:hint="eastAsia" w:ascii="宋体" w:hAnsi="宋体" w:eastAsia="宋体" w:cs="Times New Roman"/>
                  <w:b/>
                  <w:bCs/>
                  <w:color w:val="auto"/>
                  <w:szCs w:val="21"/>
                </w:rPr>
                <w:t>▲</w:t>
              </w:r>
            </w:ins>
            <w:r>
              <w:rPr>
                <w:rFonts w:hint="eastAsia" w:ascii="宋体" w:hAnsi="宋体" w:eastAsia="宋体"/>
                <w:sz w:val="24"/>
              </w:rPr>
              <w:t>交货地点</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19104077">
            <w:pPr>
              <w:autoSpaceDE w:val="0"/>
              <w:autoSpaceDN w:val="0"/>
              <w:adjustRightInd w:val="0"/>
              <w:spacing w:line="360" w:lineRule="auto"/>
              <w:jc w:val="left"/>
              <w:rPr>
                <w:rFonts w:hint="eastAsia" w:ascii="宋体" w:hAnsi="宋体" w:eastAsia="宋体"/>
                <w:b/>
                <w:sz w:val="24"/>
              </w:rPr>
            </w:pPr>
            <w:r>
              <w:rPr>
                <w:rFonts w:hint="eastAsia" w:ascii="宋体" w:hAnsi="宋体" w:eastAsia="宋体" w:cs="宋体"/>
                <w:kern w:val="0"/>
                <w:sz w:val="24"/>
              </w:rPr>
              <w:t>广西中医药大学仙葫校区</w:t>
            </w:r>
          </w:p>
        </w:tc>
      </w:tr>
      <w:tr w14:paraId="5C185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5D6BA380">
            <w:pPr>
              <w:autoSpaceDE w:val="0"/>
              <w:autoSpaceDN w:val="0"/>
              <w:adjustRightInd w:val="0"/>
              <w:spacing w:line="360" w:lineRule="auto"/>
              <w:jc w:val="left"/>
              <w:rPr>
                <w:rFonts w:hint="eastAsia" w:ascii="宋体" w:hAnsi="宋体" w:eastAsia="宋体"/>
                <w:b/>
                <w:sz w:val="24"/>
              </w:rPr>
            </w:pPr>
            <w:ins w:id="5" w:author="XM" w:date="2025-05-28T10:42:32Z">
              <w:r>
                <w:rPr>
                  <w:rFonts w:hint="eastAsia" w:ascii="宋体" w:hAnsi="宋体" w:eastAsia="宋体" w:cs="Times New Roman"/>
                  <w:b/>
                  <w:bCs/>
                  <w:color w:val="auto"/>
                  <w:szCs w:val="21"/>
                </w:rPr>
                <w:t>▲</w:t>
              </w:r>
            </w:ins>
            <w:r>
              <w:rPr>
                <w:rFonts w:hint="eastAsia" w:ascii="宋体" w:hAnsi="宋体" w:eastAsia="宋体" w:cs="宋体"/>
                <w:kern w:val="0"/>
                <w:sz w:val="24"/>
              </w:rPr>
              <w:t>完成时间</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634CDF0E">
            <w:pPr>
              <w:autoSpaceDE w:val="0"/>
              <w:autoSpaceDN w:val="0"/>
              <w:adjustRightInd w:val="0"/>
              <w:spacing w:line="360" w:lineRule="auto"/>
              <w:jc w:val="left"/>
              <w:rPr>
                <w:rFonts w:hint="eastAsia" w:ascii="宋体" w:hAnsi="宋体" w:eastAsia="宋体"/>
                <w:b/>
                <w:sz w:val="24"/>
              </w:rPr>
            </w:pPr>
            <w:r>
              <w:rPr>
                <w:rFonts w:hint="eastAsia" w:ascii="宋体" w:hAnsi="宋体" w:eastAsia="宋体" w:cs="宋体"/>
                <w:color w:val="000000" w:themeColor="text1"/>
                <w:kern w:val="0"/>
                <w:sz w:val="24"/>
                <w14:textFill>
                  <w14:solidFill>
                    <w14:schemeClr w14:val="tx1"/>
                  </w14:solidFill>
                </w14:textFill>
              </w:rPr>
              <w:t>自合同签订之日起，须于5个工作日内将宣传片和微电影制作工作方案及脚本初步方案提交给采购人审定，确定工作方案和脚本后60个工作日之内完成初步制作。宣传片和微电影制作通过采购人验收并交付最终成果的总时间控制在90个工作日内。</w:t>
            </w:r>
          </w:p>
        </w:tc>
      </w:tr>
      <w:tr w14:paraId="3824C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5EC75B48">
            <w:pPr>
              <w:autoSpaceDE w:val="0"/>
              <w:autoSpaceDN w:val="0"/>
              <w:adjustRightInd w:val="0"/>
              <w:spacing w:line="360" w:lineRule="auto"/>
              <w:jc w:val="left"/>
              <w:rPr>
                <w:rFonts w:hint="eastAsia" w:ascii="宋体" w:hAnsi="宋体" w:eastAsia="宋体"/>
                <w:b/>
                <w:sz w:val="24"/>
              </w:rPr>
            </w:pPr>
            <w:ins w:id="6" w:author="XM" w:date="2025-05-28T10:42:32Z">
              <w:r>
                <w:rPr>
                  <w:rFonts w:hint="eastAsia" w:ascii="宋体" w:hAnsi="宋体" w:eastAsia="宋体" w:cs="Times New Roman"/>
                  <w:b/>
                  <w:bCs/>
                  <w:color w:val="auto"/>
                  <w:szCs w:val="21"/>
                </w:rPr>
                <w:t>▲</w:t>
              </w:r>
            </w:ins>
            <w:r>
              <w:rPr>
                <w:rFonts w:hint="eastAsia" w:ascii="宋体" w:hAnsi="宋体" w:eastAsia="宋体"/>
                <w:sz w:val="24"/>
              </w:rPr>
              <w:t>付款方式</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7D845010">
            <w:pPr>
              <w:autoSpaceDE w:val="0"/>
              <w:autoSpaceDN w:val="0"/>
              <w:adjustRightInd w:val="0"/>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（一）中标供应商提交宣传片和微电影成果，经采购人验收合格后，采购人在25个工作日内支付合同总价款的70%；</w:t>
            </w:r>
          </w:p>
          <w:p w14:paraId="4E7CE45A">
            <w:pPr>
              <w:autoSpaceDE w:val="0"/>
              <w:autoSpaceDN w:val="0"/>
              <w:adjustRightInd w:val="0"/>
              <w:spacing w:line="360" w:lineRule="auto"/>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（二）中标供应商提交宣传片和微电影工程文件给采购人后，采购人在25个工作日内支付合同总价款的30%；</w:t>
            </w:r>
          </w:p>
          <w:p w14:paraId="7BEC1030">
            <w:pPr>
              <w:autoSpaceDE w:val="0"/>
              <w:autoSpaceDN w:val="0"/>
              <w:adjustRightInd w:val="0"/>
              <w:spacing w:line="360" w:lineRule="auto"/>
              <w:jc w:val="left"/>
              <w:rPr>
                <w:rFonts w:hint="eastAsia" w:ascii="宋体" w:hAnsi="宋体" w:eastAsia="宋体"/>
                <w:b/>
                <w:sz w:val="24"/>
              </w:rPr>
            </w:pPr>
            <w:r>
              <w:rPr>
                <w:rFonts w:hint="eastAsia" w:ascii="宋体" w:hAnsi="宋体" w:eastAsia="宋体" w:cs="宋体"/>
                <w:color w:val="000000" w:themeColor="text1"/>
                <w:kern w:val="0"/>
                <w:sz w:val="24"/>
                <w14:textFill>
                  <w14:solidFill>
                    <w14:schemeClr w14:val="tx1"/>
                  </w14:solidFill>
                </w14:textFill>
              </w:rPr>
              <w:t>（三）上述各次合同款的支付均需由中标供应商先行开具相对应款项的发票给采购人。</w:t>
            </w:r>
          </w:p>
        </w:tc>
      </w:tr>
      <w:tr w14:paraId="7DA25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7C254561">
            <w:pPr>
              <w:autoSpaceDE w:val="0"/>
              <w:autoSpaceDN w:val="0"/>
              <w:adjustRightInd w:val="0"/>
              <w:spacing w:line="360" w:lineRule="auto"/>
              <w:jc w:val="left"/>
              <w:rPr>
                <w:rFonts w:hint="eastAsia" w:ascii="宋体" w:hAnsi="宋体" w:eastAsia="宋体"/>
                <w:b/>
                <w:sz w:val="24"/>
              </w:rPr>
            </w:pPr>
            <w:ins w:id="7" w:author="XM" w:date="2025-05-28T10:42:32Z">
              <w:r>
                <w:rPr>
                  <w:rFonts w:hint="eastAsia" w:ascii="宋体" w:hAnsi="宋体" w:eastAsia="宋体" w:cs="Times New Roman"/>
                  <w:b/>
                  <w:bCs/>
                  <w:color w:val="auto"/>
                  <w:szCs w:val="21"/>
                </w:rPr>
                <w:t>▲</w:t>
              </w:r>
            </w:ins>
            <w:r>
              <w:rPr>
                <w:rFonts w:hint="eastAsia" w:ascii="宋体" w:hAnsi="宋体" w:eastAsia="宋体" w:cs="宋体"/>
                <w:kern w:val="0"/>
                <w:sz w:val="24"/>
              </w:rPr>
              <w:t>售后服务要求</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40A0F9E1">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（一）质量保证期：</w:t>
            </w:r>
            <w:r>
              <w:rPr>
                <w:rFonts w:hint="eastAsia" w:ascii="宋体" w:hAnsi="宋体" w:eastAsia="宋体" w:cs="宋体"/>
                <w:sz w:val="24"/>
                <w:lang w:val="en-US" w:eastAsia="zh-CN"/>
              </w:rPr>
              <w:t>1</w:t>
            </w:r>
            <w:r>
              <w:rPr>
                <w:rFonts w:hint="eastAsia" w:ascii="宋体" w:hAnsi="宋体" w:eastAsia="宋体" w:cs="宋体"/>
                <w:sz w:val="24"/>
              </w:rPr>
              <w:t>年（自项目最终验收合格之日起计）。质保期内，如</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内容需更改调整的，中标供应商须无条件于2个工作日内完成更改；如采购人需对累计时长不超过1分钟（含1分钟）的内容进行增减、字幕调整等，中标供应商应按采购人的需求予以免费修改，质保期内免费修改次数不超过2次。</w:t>
            </w:r>
          </w:p>
          <w:p w14:paraId="61141CA8">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hint="eastAsia" w:ascii="宋体" w:hAnsi="宋体" w:eastAsia="宋体"/>
                <w:b/>
                <w:sz w:val="24"/>
              </w:rPr>
            </w:pPr>
            <w:r>
              <w:rPr>
                <w:rFonts w:hint="eastAsia" w:ascii="宋体" w:hAnsi="宋体" w:eastAsia="宋体" w:cs="宋体"/>
                <w:sz w:val="24"/>
              </w:rPr>
              <w:t>（二）中标供应商拟投入的所有人员信息应提交采购人备案，服务期限内项目负责人与采购人对接日常所有事宜。（联系方式须上报采购人备案，人员如有更改须及时通知采购人，以便沟通联系。）</w:t>
            </w:r>
          </w:p>
        </w:tc>
      </w:tr>
      <w:tr w14:paraId="67242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8203D2C">
            <w:pPr>
              <w:autoSpaceDE w:val="0"/>
              <w:autoSpaceDN w:val="0"/>
              <w:adjustRightInd w:val="0"/>
              <w:spacing w:line="360" w:lineRule="auto"/>
              <w:jc w:val="left"/>
              <w:rPr>
                <w:rFonts w:hint="eastAsia" w:ascii="宋体" w:hAnsi="宋体" w:eastAsia="宋体"/>
                <w:b/>
                <w:sz w:val="24"/>
              </w:rPr>
            </w:pPr>
            <w:ins w:id="8" w:author="XM" w:date="2025-05-28T10:42:32Z">
              <w:r>
                <w:rPr>
                  <w:rFonts w:hint="eastAsia" w:ascii="宋体" w:hAnsi="宋体" w:eastAsia="宋体" w:cs="Times New Roman"/>
                  <w:b/>
                  <w:bCs/>
                  <w:color w:val="auto"/>
                  <w:szCs w:val="21"/>
                </w:rPr>
                <w:t>▲</w:t>
              </w:r>
            </w:ins>
            <w:r>
              <w:rPr>
                <w:rFonts w:hint="eastAsia" w:ascii="宋体" w:hAnsi="宋体" w:eastAsia="宋体" w:cs="宋体"/>
                <w:b/>
                <w:kern w:val="0"/>
                <w:sz w:val="24"/>
              </w:rPr>
              <w:t>其他要求</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5C67E2DA">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（一）报价组成：投标报价应包括</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和微电影创意策划、脚本撰写、</w:t>
            </w:r>
            <w:r>
              <w:rPr>
                <w:rFonts w:hint="eastAsia" w:ascii="宋体" w:hAnsi="宋体" w:eastAsia="宋体" w:cs="宋体"/>
                <w:sz w:val="24"/>
              </w:rPr>
              <w:t>拍摄制作工作涉及的，以及在实施过程中所需的一切工具、设备、交通、食宿等全部服务费用，必要的保险费用和各项税费，招标代理服务费以及组织专家、会议评审等所需一切费用。</w:t>
            </w:r>
          </w:p>
          <w:p w14:paraId="4700770E">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（二）成果产权要求</w:t>
            </w:r>
          </w:p>
          <w:p w14:paraId="6283B6EF">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1.中标供应商应保证所提供的成果或其任何一部分均不会侵犯任何第三方的专利权、商标权或著作权；</w:t>
            </w:r>
          </w:p>
          <w:p w14:paraId="75845A9C">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2.中标供应商保证所交付成果及其中所包含的创意、设计、图形、图片、文字</w:t>
            </w:r>
            <w:r>
              <w:rPr>
                <w:rFonts w:hint="eastAsia" w:ascii="宋体" w:hAnsi="宋体" w:eastAsia="宋体" w:cs="宋体"/>
                <w:sz w:val="24"/>
                <w:lang w:eastAsia="zh-CN"/>
              </w:rPr>
              <w:t>、</w:t>
            </w:r>
            <w:r>
              <w:rPr>
                <w:rFonts w:hint="eastAsia" w:ascii="宋体" w:hAnsi="宋体" w:eastAsia="宋体" w:cs="宋体"/>
                <w:sz w:val="24"/>
                <w:lang w:val="en-US" w:eastAsia="zh-CN"/>
              </w:rPr>
              <w:t>音乐</w:t>
            </w:r>
            <w:r>
              <w:rPr>
                <w:rFonts w:hint="eastAsia" w:ascii="宋体" w:hAnsi="宋体" w:eastAsia="宋体" w:cs="宋体"/>
                <w:sz w:val="24"/>
              </w:rPr>
              <w:t>等的所有权完全属于采购人，且无任何纠纷、抵押、查封等产权瑕疵；未经采购人事先书面许可，中标供应商不得将之转让或许可第三方使用。如中标供应商所交付成果有产权瑕疵或未经许可使用的，视为中标供应商违约，按照合同有关违约约定处理；在已经全部支付完合同款后才发现有产权瑕疵或未经许可使用的，中标供应商除了支付违约金外，由此造成的一切责任及损失均由中标供应商承担。</w:t>
            </w:r>
          </w:p>
          <w:p w14:paraId="0A1E9B52">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（三）保密要求：中标供应商须严格遵守采购人保密制度要求，在项目开展过程中，对本项目所有项目信息以及接触到数据予以保密，未经采购人书面允许，不得以任何形式向第三方透露本项目的任何内容。</w:t>
            </w:r>
          </w:p>
          <w:p w14:paraId="253C47F9">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（四）本项目投标时请提供项目组织服务方案。</w:t>
            </w:r>
          </w:p>
          <w:p w14:paraId="466169A4">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（五）本项目合同文本中的条款如与项目需求不一致的，以采购文件项目需求表、中标供应商响应条款为准。</w:t>
            </w:r>
          </w:p>
          <w:p w14:paraId="796DF0FA">
            <w:pPr>
              <w:autoSpaceDE w:val="0"/>
              <w:autoSpaceDN w:val="0"/>
              <w:adjustRightInd w:val="0"/>
              <w:spacing w:line="360" w:lineRule="auto"/>
              <w:jc w:val="left"/>
              <w:rPr>
                <w:rFonts w:hint="eastAsia" w:ascii="宋体" w:hAnsi="宋体" w:eastAsia="宋体"/>
                <w:b/>
                <w:sz w:val="24"/>
              </w:rPr>
            </w:pPr>
            <w:r>
              <w:rPr>
                <w:rFonts w:hint="eastAsia" w:ascii="宋体" w:hAnsi="宋体" w:eastAsia="宋体" w:cs="TimesNewRomanPSMT"/>
                <w:color w:val="auto"/>
                <w:kern w:val="2"/>
                <w:sz w:val="24"/>
                <w:szCs w:val="22"/>
                <w:lang w:val="en-US" w:eastAsia="zh-CN" w:bidi="ar-SA"/>
              </w:rPr>
              <w:t>（六）</w:t>
            </w:r>
            <w:r>
              <w:rPr>
                <w:rFonts w:hint="default" w:ascii="宋体" w:hAnsi="宋体" w:eastAsia="宋体" w:cs="TimesNewRomanPSMT"/>
                <w:color w:val="auto"/>
                <w:kern w:val="2"/>
                <w:sz w:val="24"/>
                <w:szCs w:val="22"/>
                <w:lang w:val="en-US" w:eastAsia="zh-CN" w:bidi="ar-SA"/>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w:t>
            </w:r>
            <w:bookmarkStart w:id="0" w:name="_GoBack"/>
            <w:r>
              <w:rPr>
                <w:rFonts w:hint="eastAsia" w:ascii="宋体" w:hAnsi="宋体" w:eastAsia="宋体" w:cs="TimesNewRomanPSMT"/>
                <w:color w:val="auto"/>
                <w:kern w:val="2"/>
                <w:sz w:val="24"/>
                <w:szCs w:val="22"/>
                <w:lang w:val="en-US" w:eastAsia="zh-CN" w:bidi="ar-SA"/>
              </w:rPr>
              <w:t>，并</w:t>
            </w:r>
            <w:bookmarkEnd w:id="0"/>
            <w:r>
              <w:rPr>
                <w:rFonts w:hint="default" w:ascii="宋体" w:hAnsi="宋体" w:eastAsia="宋体" w:cs="TimesNewRomanPSMT"/>
                <w:color w:val="auto"/>
                <w:kern w:val="2"/>
                <w:sz w:val="24"/>
                <w:szCs w:val="22"/>
                <w:lang w:val="en-US" w:eastAsia="zh-CN" w:bidi="ar-SA"/>
              </w:rPr>
              <w:t>追究投标人的法律责任，由此引发的一切后果由投标人承担。</w:t>
            </w:r>
          </w:p>
        </w:tc>
      </w:tr>
    </w:tbl>
    <w:p w14:paraId="50A7486F">
      <w:pPr>
        <w:tabs>
          <w:tab w:val="center" w:pos="4153"/>
        </w:tabs>
        <w:snapToGrid w:val="0"/>
        <w:spacing w:before="50" w:after="50" w:line="360" w:lineRule="atLeast"/>
        <w:rPr>
          <w:rFonts w:ascii="宋体" w:hAnsi="宋体" w:eastAsia="宋体" w:cs="仿宋_GB2312"/>
          <w:color w:val="000000"/>
          <w:szCs w:val="21"/>
        </w:rPr>
      </w:pPr>
    </w:p>
    <w:p w14:paraId="58CA92BA">
      <w:pPr>
        <w:tabs>
          <w:tab w:val="center" w:pos="4153"/>
        </w:tabs>
        <w:snapToGrid w:val="0"/>
        <w:spacing w:before="50" w:after="50" w:line="360" w:lineRule="atLeast"/>
        <w:rPr>
          <w:rFonts w:hint="eastAsia" w:ascii="宋体" w:hAnsi="宋体" w:eastAsia="宋体" w:cs="仿宋_GB2312"/>
          <w:color w:val="000000"/>
          <w:szCs w:val="21"/>
        </w:rPr>
      </w:pPr>
    </w:p>
    <w:p w14:paraId="35D9C183">
      <w:pPr>
        <w:keepNext w:val="0"/>
        <w:keepLines w:val="0"/>
        <w:pageBreakBefore w:val="0"/>
        <w:tabs>
          <w:tab w:val="center" w:pos="4153"/>
        </w:tabs>
        <w:kinsoku/>
        <w:wordWrap/>
        <w:overflowPunct/>
        <w:topLinePunct w:val="0"/>
        <w:autoSpaceDE/>
        <w:autoSpaceDN/>
        <w:bidi w:val="0"/>
        <w:adjustRightInd/>
        <w:snapToGrid/>
        <w:spacing w:line="360" w:lineRule="atLeast"/>
        <w:textAlignment w:val="auto"/>
        <w:rPr>
          <w:rFonts w:hint="eastAsia" w:ascii="宋体" w:hAnsi="宋体" w:eastAsia="宋体" w:cs="仿宋_GB2312"/>
          <w:color w:val="000000"/>
          <w:kern w:val="0"/>
          <w:sz w:val="24"/>
          <w:szCs w:val="21"/>
          <w:lang w:val="en-US" w:eastAsia="zh-CN" w:bidi="ar-SA"/>
        </w:rPr>
      </w:pPr>
      <w:r>
        <w:rPr>
          <w:rFonts w:hint="eastAsia" w:ascii="宋体" w:hAnsi="宋体" w:eastAsia="宋体" w:cs="仿宋_GB2312"/>
          <w:color w:val="000000"/>
          <w:kern w:val="0"/>
          <w:sz w:val="24"/>
          <w:szCs w:val="21"/>
          <w:lang w:val="en-US" w:eastAsia="zh-CN" w:bidi="ar-SA"/>
        </w:rPr>
        <w:t>供货商名称（盖章）：</w:t>
      </w:r>
    </w:p>
    <w:p w14:paraId="7CE43641">
      <w:pPr>
        <w:keepNext w:val="0"/>
        <w:keepLines w:val="0"/>
        <w:pageBreakBefore w:val="0"/>
        <w:tabs>
          <w:tab w:val="center" w:pos="4153"/>
        </w:tabs>
        <w:kinsoku/>
        <w:wordWrap/>
        <w:overflowPunct/>
        <w:topLinePunct w:val="0"/>
        <w:autoSpaceDE/>
        <w:autoSpaceDN/>
        <w:bidi w:val="0"/>
        <w:adjustRightInd/>
        <w:snapToGrid/>
        <w:spacing w:line="360" w:lineRule="atLeast"/>
        <w:textAlignment w:val="auto"/>
        <w:rPr>
          <w:rFonts w:hint="eastAsia" w:ascii="宋体" w:hAnsi="宋体" w:eastAsia="宋体" w:cs="仿宋_GB2312"/>
          <w:color w:val="000000"/>
          <w:kern w:val="0"/>
          <w:sz w:val="24"/>
          <w:szCs w:val="21"/>
          <w:lang w:val="en-US" w:eastAsia="zh-CN" w:bidi="ar-SA"/>
        </w:rPr>
      </w:pPr>
      <w:r>
        <w:rPr>
          <w:rFonts w:hint="eastAsia" w:ascii="宋体" w:hAnsi="宋体" w:eastAsia="宋体" w:cs="仿宋_GB2312"/>
          <w:color w:val="000000"/>
          <w:kern w:val="0"/>
          <w:sz w:val="24"/>
          <w:szCs w:val="21"/>
          <w:lang w:val="en-US" w:eastAsia="zh-CN" w:bidi="ar-SA"/>
        </w:rPr>
        <w:t>法定代表人或委托代理人（签字）</w:t>
      </w:r>
      <w:r>
        <w:rPr>
          <w:rFonts w:hint="eastAsia" w:ascii="宋体" w:hAnsi="宋体" w:eastAsia="宋体" w:cs="仿宋_GB2312"/>
          <w:color w:val="000000"/>
          <w:kern w:val="0"/>
          <w:sz w:val="24"/>
          <w:szCs w:val="21"/>
          <w:lang w:val="en-US" w:eastAsia="zh-CN" w:bidi="ar-SA"/>
        </w:rPr>
        <w:tab/>
      </w:r>
    </w:p>
    <w:p w14:paraId="26A1E21B">
      <w:pPr>
        <w:pStyle w:val="6"/>
        <w:keepNext w:val="0"/>
        <w:keepLines w:val="0"/>
        <w:pageBreakBefore w:val="0"/>
        <w:widowControl/>
        <w:kinsoku/>
        <w:wordWrap/>
        <w:overflowPunct/>
        <w:topLinePunct w:val="0"/>
        <w:autoSpaceDE/>
        <w:autoSpaceDN/>
        <w:bidi w:val="0"/>
        <w:adjustRightInd/>
        <w:snapToGrid/>
        <w:spacing w:line="520" w:lineRule="exact"/>
        <w:ind w:left="5760" w:hanging="5760" w:hangingChars="2400"/>
        <w:textAlignment w:val="auto"/>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hint="eastAsia" w:ascii="宋体" w:hAnsi="宋体" w:eastAsia="宋体" w:cs="宋体"/>
          <w:color w:val="000000"/>
          <w:sz w:val="21"/>
          <w:szCs w:val="21"/>
        </w:rPr>
        <w:t xml:space="preserve"> </w:t>
      </w: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9"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388B8"/>
    <w:multiLevelType w:val="singleLevel"/>
    <w:tmpl w:val="C69388B8"/>
    <w:lvl w:ilvl="0" w:tentative="0">
      <w:start w:val="2"/>
      <w:numFmt w:val="decimal"/>
      <w:suff w:val="nothing"/>
      <w:lvlText w:val="%1．"/>
      <w:lvlJc w:val="left"/>
      <w:pPr>
        <w:ind w:left="619" w:leftChars="0" w:firstLine="0" w:firstLineChars="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M">
    <w15:presenceInfo w15:providerId="WPS Office" w15:userId="2560388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MzAyNTZhYzU3ZDA4MGU2ZWE1MWU3MzkyN2RiYjMifQ=="/>
  </w:docVars>
  <w:rsids>
    <w:rsidRoot w:val="00524735"/>
    <w:rsid w:val="000D5670"/>
    <w:rsid w:val="00117E61"/>
    <w:rsid w:val="001373A8"/>
    <w:rsid w:val="001A6750"/>
    <w:rsid w:val="001E7733"/>
    <w:rsid w:val="00211FAA"/>
    <w:rsid w:val="00223331"/>
    <w:rsid w:val="002708B5"/>
    <w:rsid w:val="00296E65"/>
    <w:rsid w:val="002C493F"/>
    <w:rsid w:val="002D53B7"/>
    <w:rsid w:val="0033284B"/>
    <w:rsid w:val="00346371"/>
    <w:rsid w:val="003569A7"/>
    <w:rsid w:val="003672AA"/>
    <w:rsid w:val="003A6D4F"/>
    <w:rsid w:val="003B0BC1"/>
    <w:rsid w:val="003B0D49"/>
    <w:rsid w:val="003E7362"/>
    <w:rsid w:val="0046639A"/>
    <w:rsid w:val="00473F49"/>
    <w:rsid w:val="004C21B1"/>
    <w:rsid w:val="004D3951"/>
    <w:rsid w:val="00524735"/>
    <w:rsid w:val="005B3D27"/>
    <w:rsid w:val="005B4381"/>
    <w:rsid w:val="005D08A8"/>
    <w:rsid w:val="005D624B"/>
    <w:rsid w:val="005E52CA"/>
    <w:rsid w:val="005F16FF"/>
    <w:rsid w:val="005F3ACD"/>
    <w:rsid w:val="00604BDC"/>
    <w:rsid w:val="00624C56"/>
    <w:rsid w:val="006337F3"/>
    <w:rsid w:val="00671072"/>
    <w:rsid w:val="006A130D"/>
    <w:rsid w:val="006F55C4"/>
    <w:rsid w:val="006F7030"/>
    <w:rsid w:val="007047E7"/>
    <w:rsid w:val="007A3C75"/>
    <w:rsid w:val="007C2B74"/>
    <w:rsid w:val="007F6B6A"/>
    <w:rsid w:val="0085079A"/>
    <w:rsid w:val="0085081C"/>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C726CF"/>
    <w:rsid w:val="00CE41BB"/>
    <w:rsid w:val="00D14D4A"/>
    <w:rsid w:val="00D4698F"/>
    <w:rsid w:val="00D50CB5"/>
    <w:rsid w:val="00D84352"/>
    <w:rsid w:val="00D91652"/>
    <w:rsid w:val="00DE22AA"/>
    <w:rsid w:val="00DE5392"/>
    <w:rsid w:val="00E24A0E"/>
    <w:rsid w:val="00E4026B"/>
    <w:rsid w:val="00EA5557"/>
    <w:rsid w:val="00F56E46"/>
    <w:rsid w:val="00F77061"/>
    <w:rsid w:val="00FE76F2"/>
    <w:rsid w:val="029D7C58"/>
    <w:rsid w:val="039E0B8C"/>
    <w:rsid w:val="05EA6044"/>
    <w:rsid w:val="06033230"/>
    <w:rsid w:val="06EF4D19"/>
    <w:rsid w:val="08711E6A"/>
    <w:rsid w:val="08FE3622"/>
    <w:rsid w:val="0D57274C"/>
    <w:rsid w:val="0D9E73E1"/>
    <w:rsid w:val="0DCD3745"/>
    <w:rsid w:val="10102F6C"/>
    <w:rsid w:val="10973800"/>
    <w:rsid w:val="10CE241F"/>
    <w:rsid w:val="10FC705F"/>
    <w:rsid w:val="127A6B62"/>
    <w:rsid w:val="14022CEC"/>
    <w:rsid w:val="19A10B83"/>
    <w:rsid w:val="20C46CE7"/>
    <w:rsid w:val="21025026"/>
    <w:rsid w:val="221E6C99"/>
    <w:rsid w:val="258C10EE"/>
    <w:rsid w:val="272E2081"/>
    <w:rsid w:val="28E3564E"/>
    <w:rsid w:val="2C6F3C63"/>
    <w:rsid w:val="33070E00"/>
    <w:rsid w:val="33A14241"/>
    <w:rsid w:val="365D57F4"/>
    <w:rsid w:val="36BB5E56"/>
    <w:rsid w:val="38F0754B"/>
    <w:rsid w:val="3C0D56D3"/>
    <w:rsid w:val="3CD46809"/>
    <w:rsid w:val="3DB73924"/>
    <w:rsid w:val="41892F53"/>
    <w:rsid w:val="43D62ED0"/>
    <w:rsid w:val="47F44134"/>
    <w:rsid w:val="54DC2F82"/>
    <w:rsid w:val="55AE2AAB"/>
    <w:rsid w:val="60674775"/>
    <w:rsid w:val="6097343A"/>
    <w:rsid w:val="62DC1389"/>
    <w:rsid w:val="6A4410A4"/>
    <w:rsid w:val="6B021A3D"/>
    <w:rsid w:val="71D90F20"/>
    <w:rsid w:val="743B7451"/>
    <w:rsid w:val="76D40B20"/>
    <w:rsid w:val="78212811"/>
    <w:rsid w:val="7961387E"/>
    <w:rsid w:val="7A58222A"/>
    <w:rsid w:val="7BDA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6fd9298b-a7a9-4b1b-8529-47b94df2ab8f</errorID>
      <errorWord>:</errorWord>
      <group>L1_Format</group>
      <groupName>格式问题</groupName>
      <ability>L2_HalfPunc</ability>
      <abilityName>全半角检查</abilityName>
      <candidateList>
        <item>：</item>
      </candidateList>
      <explain>文本全半角错误。</explain>
      <paraID>7E4468F4</paraID>
      <start>4</start>
      <end>5</end>
      <status>ignored</status>
      <modifiedWord/>
      <trackRevisions>false</trackRevisions>
    </reviewItem>
    <reviewItem>
      <errorID>feb45fc3-9ae7-4f43-bd1f-1a27a331de14</errorID>
      <errorWord>做</errorWord>
      <group>L1_Word</group>
      <groupName>字词问题</groupName>
      <ability>L2_Typo</ability>
      <abilityName>字词错误</abilityName>
      <candidateList>
        <item>作</item>
      </candidateList>
      <explain>存在发音相同字词的误用。</explain>
      <paraID>5DF608F1</paraID>
      <start>37</start>
      <end>38</end>
      <status>ignored</status>
      <modifiedWord/>
      <trackRevisions>false</trackRevisions>
    </reviewItem>
    <reviewItem>
      <errorID>589b1263-9702-4f74-8290-82d42577115e</errorID>
      <errorWord>商</errorWord>
      <group>L1_Word</group>
      <groupName>字词问题</groupName>
      <ability>L2_Typo</ability>
      <abilityName>字词错误</abilityName>
      <candidateList>
        <item>商承</item>
      </candidateList>
      <explain/>
      <paraID> AA23E73</paraID>
      <start>22</start>
      <end>23</end>
      <status>ignored</status>
      <modifiedWord/>
      <trackRevisions>false</trackRevisions>
    </reviewItem>
    <reviewItem>
      <errorID>d9218c0a-5d45-4540-849d-e8729bbf0d7d</errorID>
      <errorWord>。。</errorWord>
      <group>L1_Punc</group>
      <groupName>标点问题</groupName>
      <ability>L2_Punc</ability>
      <abilityName>标点符号检查</abilityName>
      <candidateList>
        <item>。</item>
      </candidateList>
      <explain/>
      <paraID> 8F55BC2</paraID>
      <start>77</start>
      <end>78</end>
      <status>modified</status>
      <modifiedWord>。</modifiedWord>
      <trackRevisions>false</trackRevisions>
    </reviewItem>
    <reviewItem>
      <errorID>823e2ea9-4dc6-4d3e-8465-3d919810b49d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796DF0FA</paraID>
      <start>36</start>
      <end>38</end>
      <status>ignored</status>
      <modifiedWord/>
      <trackRevisions>false</trackRevisions>
    </reviewItem>
    <reviewItem>
      <errorID>4b263fc8-0060-4c92-bc75-c467f5592fd9</errorID>
      <errorWord>，</errorWord>
      <group>L1_Word</group>
      <groupName>字词问题</groupName>
      <ability>L2_Typo</ability>
      <abilityName>字词错误</abilityName>
      <candidateList>
        <item>，并</item>
      </candidateList>
      <explain/>
      <paraID>796DF0FA</paraID>
      <start>150</start>
      <end>152</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e344a3b3-4c06-4b4d-9581-14a324b6822b}">
  <ds:schemaRefs/>
</ds:datastoreItem>
</file>

<file path=docProps/app.xml><?xml version="1.0" encoding="utf-8"?>
<Properties xmlns="http://schemas.openxmlformats.org/officeDocument/2006/extended-properties" xmlns:vt="http://schemas.openxmlformats.org/officeDocument/2006/docPropsVTypes">
  <Template>Normal</Template>
  <Pages>3</Pages>
  <Words>1689</Words>
  <Characters>1738</Characters>
  <Lines>4</Lines>
  <Paragraphs>1</Paragraphs>
  <TotalTime>7</TotalTime>
  <ScaleCrop>false</ScaleCrop>
  <LinksUpToDate>false</LinksUpToDate>
  <CharactersWithSpaces>1873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XM</cp:lastModifiedBy>
  <cp:lastPrinted>2026-05-14T02:22:00Z</cp:lastPrinted>
  <dcterms:modified xsi:type="dcterms:W3CDTF">2026-05-14T09:41:04Z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E0F1CB3E75A94B9A9BDB3EB7672D434C_13</vt:lpwstr>
  </property>
  <property fmtid="{D5CDD505-2E9C-101B-9397-08002B2CF9AE}" pid="4" name="KSOTemplateDocerSaveRecord">
    <vt:lpwstr>eyJoZGlkIjoiZjk0NzFhN2JlMDE0YjQ0YjY1ODhiNzk1NWNmM2M0M2UiLCJ1c2VySWQiOiI0ODkyMzA2NTYifQ==</vt:lpwstr>
  </property>
</Properties>
</file>