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B4072">
      <w:pPr>
        <w:spacing w:line="400" w:lineRule="exact"/>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28"/>
          <w:szCs w:val="28"/>
        </w:rPr>
        <w:t>采购需求及响应报价表</w:t>
      </w:r>
    </w:p>
    <w:p w14:paraId="56A4438D">
      <w:pPr>
        <w:spacing w:line="400" w:lineRule="exact"/>
        <w:rPr>
          <w:rFonts w:ascii="宋体" w:hAnsi="宋体" w:eastAsia="宋体" w:cs="Times New Roman"/>
          <w:b/>
          <w:sz w:val="24"/>
          <w:szCs w:val="24"/>
        </w:rPr>
      </w:pPr>
    </w:p>
    <w:p w14:paraId="092FA234">
      <w:pPr>
        <w:spacing w:line="360" w:lineRule="atLeast"/>
        <w:ind w:left="1205" w:right="380" w:hanging="1205" w:hangingChars="500"/>
        <w:rPr>
          <w:rFonts w:ascii="宋体" w:hAnsi="宋体" w:eastAsia="宋体" w:cs="Times New Roman"/>
          <w:b/>
          <w:bCs/>
          <w:sz w:val="24"/>
          <w:szCs w:val="24"/>
        </w:rPr>
      </w:pPr>
      <w:r>
        <w:rPr>
          <w:rFonts w:hint="eastAsia" w:ascii="宋体" w:hAnsi="宋体" w:eastAsia="宋体" w:cs="Times New Roman"/>
          <w:b/>
          <w:bCs/>
          <w:sz w:val="24"/>
          <w:szCs w:val="24"/>
        </w:rPr>
        <w:t>项目名称：广西中医药大学离退休职工2025年迎春活动慰问礼包</w:t>
      </w:r>
    </w:p>
    <w:p w14:paraId="7E4468F4">
      <w:pPr>
        <w:spacing w:line="360" w:lineRule="atLeast"/>
        <w:ind w:right="380"/>
        <w:rPr>
          <w:rFonts w:hint="default" w:ascii="宋体" w:hAnsi="宋体" w:eastAsia="宋体" w:cs="Times New Roman"/>
          <w:b/>
          <w:bCs/>
          <w:sz w:val="24"/>
          <w:szCs w:val="24"/>
          <w:lang w:val="en-US" w:eastAsia="zh-CN"/>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rPr>
        <w:t xml:space="preserve"> </w:t>
      </w:r>
      <w:r>
        <w:rPr>
          <w:rFonts w:hint="eastAsia"/>
          <w:lang w:val="en-US" w:eastAsia="zh-CN"/>
        </w:rPr>
        <w:t xml:space="preserve"> </w:t>
      </w:r>
      <w:r>
        <w:rPr>
          <w:rFonts w:hint="eastAsia" w:ascii="宋体" w:hAnsi="宋体" w:eastAsia="宋体" w:cs="Times New Roman"/>
          <w:b/>
          <w:bCs/>
          <w:sz w:val="24"/>
          <w:szCs w:val="24"/>
        </w:rPr>
        <w:t>GUCM2025-XJ-012-LQY</w:t>
      </w:r>
    </w:p>
    <w:p w14:paraId="5DF608F1">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AA23E73">
      <w:pPr>
        <w:numPr>
          <w:ilvl w:val="0"/>
          <w:numId w:val="1"/>
        </w:numPr>
        <w:spacing w:line="360" w:lineRule="exact"/>
        <w:ind w:left="619" w:leftChars="0" w:right="2" w:rightChars="1" w:firstLine="0" w:firstLineChars="0"/>
        <w:rPr>
          <w:rFonts w:hint="eastAsia" w:ascii="宋体" w:hAnsi="宋体" w:eastAsia="宋体" w:cs="Times New Roman"/>
          <w:b/>
          <w:bCs/>
          <w:szCs w:val="21"/>
        </w:rPr>
      </w:pP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79939CBA">
      <w:pPr>
        <w:numPr>
          <w:ilvl w:val="0"/>
          <w:numId w:val="1"/>
        </w:numPr>
        <w:spacing w:line="360" w:lineRule="exact"/>
        <w:ind w:left="619" w:leftChars="0" w:right="2" w:rightChars="1" w:firstLine="0" w:firstLineChars="0"/>
        <w:rPr>
          <w:rFonts w:hint="eastAsia" w:ascii="宋体" w:hAnsi="宋体" w:eastAsia="宋体" w:cs="Times New Roman"/>
          <w:b/>
          <w:bCs/>
          <w:color w:val="auto"/>
          <w:szCs w:val="21"/>
        </w:rPr>
      </w:pPr>
      <w:ins w:id="0" w:author="XM" w:date="2025-05-28T10:42:32Z">
        <w:r>
          <w:rPr>
            <w:rFonts w:hint="eastAsia" w:ascii="宋体" w:hAnsi="宋体" w:eastAsia="宋体" w:cs="Times New Roman"/>
            <w:b/>
            <w:bCs/>
            <w:color w:val="auto"/>
            <w:szCs w:val="21"/>
          </w:rPr>
          <w:t>▲号条款为实质性内容要求，投标时必须满足</w:t>
        </w:r>
      </w:ins>
    </w:p>
    <w:p w14:paraId="4C4D342E">
      <w:pPr>
        <w:spacing w:line="360" w:lineRule="exact"/>
        <w:ind w:right="2" w:rightChars="1"/>
        <w:rPr>
          <w:rFonts w:ascii="宋体" w:hAnsi="宋体" w:eastAsia="宋体" w:cs="Times New Roman"/>
          <w:b/>
          <w:bCs/>
          <w:szCs w:val="21"/>
        </w:rPr>
      </w:pPr>
    </w:p>
    <w:tbl>
      <w:tblPr>
        <w:tblStyle w:val="7"/>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310"/>
        <w:gridCol w:w="690"/>
        <w:gridCol w:w="1134"/>
        <w:gridCol w:w="709"/>
        <w:gridCol w:w="2126"/>
        <w:gridCol w:w="3079"/>
      </w:tblGrid>
      <w:tr w14:paraId="0ECCD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6DFC2F75">
            <w:pPr>
              <w:spacing w:line="360" w:lineRule="auto"/>
              <w:jc w:val="left"/>
              <w:rPr>
                <w:rFonts w:ascii="宋体" w:hAnsi="宋体" w:eastAsia="宋体" w:cs="Times New Roman"/>
                <w:b/>
                <w:szCs w:val="21"/>
              </w:rPr>
            </w:pPr>
            <w:r>
              <w:rPr>
                <w:rFonts w:hint="eastAsia" w:ascii="宋体" w:hAnsi="宋体" w:eastAsia="宋体" w:cs="Times New Roman"/>
                <w:b/>
                <w:szCs w:val="21"/>
              </w:rPr>
              <w:t>一、</w:t>
            </w:r>
            <w:ins w:id="1" w:author="XM" w:date="2025-05-28T10:42:32Z">
              <w:r>
                <w:rPr>
                  <w:rFonts w:hint="eastAsia" w:ascii="宋体" w:hAnsi="宋体" w:eastAsia="宋体" w:cs="Times New Roman"/>
                  <w:b/>
                  <w:bCs/>
                  <w:color w:val="auto"/>
                  <w:szCs w:val="21"/>
                </w:rPr>
                <w:t>▲</w:t>
              </w:r>
            </w:ins>
            <w:r>
              <w:rPr>
                <w:rFonts w:hint="eastAsia" w:ascii="宋体" w:hAnsi="宋体" w:eastAsia="宋体" w:cs="Times New Roman"/>
                <w:b/>
                <w:szCs w:val="21"/>
              </w:rPr>
              <w:t>采购需求</w:t>
            </w:r>
          </w:p>
        </w:tc>
      </w:tr>
      <w:tr w14:paraId="450FA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AE897B9">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0AB4479C">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21EDCCBD">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4227C8D8">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68630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B70B20">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000" w:type="dxa"/>
            <w:gridSpan w:val="2"/>
            <w:tcBorders>
              <w:top w:val="single" w:color="auto" w:sz="4" w:space="0"/>
              <w:left w:val="single" w:color="auto" w:sz="4" w:space="0"/>
              <w:bottom w:val="single" w:color="auto" w:sz="4" w:space="0"/>
              <w:right w:val="single" w:color="auto" w:sz="4" w:space="0"/>
            </w:tcBorders>
            <w:vAlign w:val="center"/>
          </w:tcPr>
          <w:p w14:paraId="413921F3">
            <w:pPr>
              <w:autoSpaceDE w:val="0"/>
              <w:autoSpaceDN w:val="0"/>
              <w:adjustRightInd w:val="0"/>
              <w:spacing w:line="360" w:lineRule="exact"/>
              <w:rPr>
                <w:rFonts w:ascii="宋体" w:hAnsi="宋体" w:eastAsia="宋体" w:cs="Times New Roman"/>
                <w:szCs w:val="21"/>
              </w:rPr>
            </w:pPr>
            <w:r>
              <w:rPr>
                <w:rFonts w:hint="eastAsia" w:ascii="宋体" w:hAnsi="宋体" w:eastAsia="宋体" w:cs="Times New Roman"/>
                <w:bCs/>
                <w:szCs w:val="21"/>
              </w:rPr>
              <w:t>广西中医药大学离退休职工2025年迎春活动慰问礼包</w:t>
            </w:r>
          </w:p>
        </w:tc>
        <w:tc>
          <w:tcPr>
            <w:tcW w:w="1134" w:type="dxa"/>
            <w:tcBorders>
              <w:top w:val="single" w:color="auto" w:sz="4" w:space="0"/>
              <w:left w:val="single" w:color="auto" w:sz="4" w:space="0"/>
              <w:bottom w:val="single" w:color="auto" w:sz="4" w:space="0"/>
              <w:right w:val="single" w:color="auto" w:sz="4" w:space="0"/>
            </w:tcBorders>
            <w:vAlign w:val="center"/>
          </w:tcPr>
          <w:p w14:paraId="24547E08">
            <w:pPr>
              <w:spacing w:line="360" w:lineRule="auto"/>
              <w:jc w:val="center"/>
              <w:rPr>
                <w:rFonts w:ascii="宋体" w:hAnsi="宋体" w:eastAsia="宋体" w:cs="Times New Roman"/>
                <w:szCs w:val="21"/>
              </w:rPr>
            </w:pPr>
            <w:r>
              <w:rPr>
                <w:rFonts w:hint="eastAsia" w:ascii="宋体" w:hAnsi="宋体" w:eastAsia="宋体" w:cs="Times New Roman"/>
                <w:szCs w:val="21"/>
              </w:rPr>
              <w:t>件</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4950683B">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78352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109C506E">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5920DE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4C4A90EE">
            <w:pPr>
              <w:autoSpaceDE w:val="0"/>
              <w:autoSpaceDN w:val="0"/>
              <w:adjustRightInd w:val="0"/>
              <w:spacing w:line="360" w:lineRule="auto"/>
              <w:jc w:val="left"/>
              <w:rPr>
                <w:rFonts w:hint="default" w:ascii="宋体" w:hAnsi="宋体" w:eastAsia="宋体" w:cs="TimesNewRomanPSMT"/>
                <w:kern w:val="0"/>
                <w:szCs w:val="21"/>
                <w:lang w:val="en-US" w:eastAsia="zh-CN"/>
              </w:rPr>
            </w:pPr>
            <w:r>
              <w:rPr>
                <w:rFonts w:hint="eastAsia" w:ascii="宋体" w:hAnsi="宋体" w:eastAsia="宋体" w:cs="TimesNewRomanPSMT"/>
                <w:kern w:val="0"/>
                <w:szCs w:val="21"/>
              </w:rPr>
              <w:t>参数响应情况：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 xml:space="preserve"> ；    商务响应情况：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val="en-US" w:eastAsia="zh-CN"/>
              </w:rPr>
              <w:t xml:space="preserve">  （请选填：正偏离 无偏离 负偏离 ）</w:t>
            </w:r>
          </w:p>
        </w:tc>
      </w:tr>
      <w:tr w14:paraId="679A4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4F8DBDB7">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14:paraId="1F717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394F93BD">
            <w:pPr>
              <w:tabs>
                <w:tab w:val="left" w:pos="1820"/>
              </w:tabs>
              <w:spacing w:line="360" w:lineRule="exact"/>
              <w:rPr>
                <w:rFonts w:hint="eastAsia" w:ascii="宋体" w:hAnsi="宋体" w:eastAsia="宋体" w:cs="Times New Roman"/>
                <w:szCs w:val="21"/>
              </w:rPr>
            </w:pPr>
            <w:ins w:id="2" w:author="XM" w:date="2025-05-28T10:42:32Z">
              <w:r>
                <w:rPr>
                  <w:rFonts w:hint="eastAsia" w:ascii="宋体" w:hAnsi="宋体" w:eastAsia="宋体" w:cs="Times New Roman"/>
                  <w:b/>
                  <w:bCs/>
                  <w:color w:val="auto"/>
                  <w:szCs w:val="21"/>
                </w:rPr>
                <w:t>▲</w:t>
              </w:r>
            </w:ins>
            <w:r>
              <w:rPr>
                <w:rFonts w:hint="eastAsia" w:ascii="宋体" w:hAnsi="宋体" w:eastAsia="宋体" w:cs="Times New Roman"/>
                <w:b/>
                <w:szCs w:val="21"/>
              </w:rPr>
              <w:t>报价说明</w:t>
            </w:r>
            <w:r>
              <w:rPr>
                <w:rFonts w:hint="eastAsia" w:ascii="宋体" w:hAnsi="宋体" w:eastAsia="宋体" w:cs="Times New Roman"/>
                <w:szCs w:val="21"/>
              </w:rPr>
              <w:t>：</w:t>
            </w:r>
          </w:p>
          <w:p w14:paraId="08F55BC2">
            <w:pPr>
              <w:tabs>
                <w:tab w:val="left" w:pos="1820"/>
              </w:tabs>
              <w:spacing w:line="360" w:lineRule="exact"/>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采用全包形式，包括满足采购需求和商务需求的所有货品价格、人工费、货品包装、运输、货品邮寄等所有内容的费用，以及税金、利润等。</w:t>
            </w:r>
          </w:p>
        </w:tc>
      </w:tr>
      <w:tr w14:paraId="4E7FB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3886767">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3"/>
            <w:tcBorders>
              <w:top w:val="single" w:color="auto" w:sz="4" w:space="0"/>
              <w:left w:val="single" w:color="auto" w:sz="4" w:space="0"/>
              <w:bottom w:val="single" w:color="auto" w:sz="4" w:space="0"/>
              <w:right w:val="single" w:color="auto" w:sz="4" w:space="0"/>
            </w:tcBorders>
            <w:vAlign w:val="center"/>
          </w:tcPr>
          <w:p w14:paraId="7C93E994">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1511E8B5">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7749F861">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348A35DD">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C8E8B40">
            <w:pPr>
              <w:widowControl/>
              <w:spacing w:line="360" w:lineRule="exact"/>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14:paraId="4A2FA540">
            <w:pPr>
              <w:widowControl/>
              <w:spacing w:line="360" w:lineRule="exact"/>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14:paraId="018D6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7B80D7AD">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C4F6EB">
            <w:pPr>
              <w:widowControl/>
              <w:spacing w:line="400" w:lineRule="exact"/>
              <w:jc w:val="center"/>
              <w:rPr>
                <w:rFonts w:ascii="宋体" w:hAnsi="宋体" w:eastAsia="宋体" w:cs="宋体"/>
                <w:color w:val="000000"/>
                <w:kern w:val="0"/>
                <w:szCs w:val="21"/>
              </w:rPr>
            </w:pPr>
            <w:r>
              <w:rPr>
                <w:rFonts w:hint="eastAsia" w:ascii="宋体" w:hAnsi="宋体" w:eastAsia="宋体"/>
                <w:sz w:val="24"/>
              </w:rPr>
              <w:t>礼盒</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266D36">
            <w:pPr>
              <w:spacing w:line="360" w:lineRule="auto"/>
              <w:jc w:val="center"/>
              <w:rPr>
                <w:rFonts w:ascii="宋体" w:hAnsi="宋体" w:eastAsia="宋体" w:cs="Times New Roman"/>
                <w:szCs w:val="21"/>
              </w:rPr>
            </w:pPr>
            <w:r>
              <w:rPr>
                <w:rFonts w:hint="eastAsia" w:ascii="宋体" w:hAnsi="宋体" w:eastAsia="宋体"/>
                <w:sz w:val="24"/>
              </w:rPr>
              <w:t>个</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F9852A">
            <w:pPr>
              <w:spacing w:line="360" w:lineRule="auto"/>
              <w:jc w:val="center"/>
              <w:rPr>
                <w:rFonts w:hint="default"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3A554DCA">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 </w:t>
            </w:r>
          </w:p>
        </w:tc>
        <w:tc>
          <w:tcPr>
            <w:tcW w:w="3079" w:type="dxa"/>
            <w:tcBorders>
              <w:top w:val="single" w:color="auto" w:sz="4" w:space="0"/>
              <w:left w:val="single" w:color="auto" w:sz="4" w:space="0"/>
              <w:bottom w:val="single" w:color="auto" w:sz="4" w:space="0"/>
              <w:right w:val="single" w:color="auto" w:sz="4" w:space="0"/>
            </w:tcBorders>
            <w:vAlign w:val="center"/>
          </w:tcPr>
          <w:p w14:paraId="46F6FFC2">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 </w:t>
            </w:r>
          </w:p>
        </w:tc>
      </w:tr>
      <w:tr w14:paraId="2B0367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4F81F953">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F240CE">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纯花生油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6B763B3">
            <w:pPr>
              <w:spacing w:line="360" w:lineRule="auto"/>
              <w:jc w:val="center"/>
              <w:rPr>
                <w:rFonts w:hint="default" w:ascii="宋体" w:hAnsi="宋体" w:eastAsia="宋体" w:cstheme="minorBidi"/>
                <w:b w:val="0"/>
                <w:bCs w:val="0"/>
                <w:kern w:val="2"/>
                <w:sz w:val="24"/>
                <w:szCs w:val="22"/>
                <w:lang w:val="en-US" w:eastAsia="zh-CN" w:bidi="ar-SA"/>
              </w:rPr>
            </w:pPr>
            <w:r>
              <w:rPr>
                <w:rFonts w:hint="eastAsia" w:ascii="宋体" w:hAnsi="宋体" w:eastAsia="宋体" w:cs="宋体"/>
                <w:sz w:val="24"/>
              </w:rPr>
              <w:t>桶</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92B64C">
            <w:pPr>
              <w:spacing w:line="360" w:lineRule="auto"/>
              <w:jc w:val="center"/>
              <w:rPr>
                <w:rFonts w:hint="default"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1E63A069">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 </w:t>
            </w:r>
          </w:p>
        </w:tc>
        <w:tc>
          <w:tcPr>
            <w:tcW w:w="3079" w:type="dxa"/>
            <w:tcBorders>
              <w:top w:val="single" w:color="auto" w:sz="4" w:space="0"/>
              <w:left w:val="single" w:color="auto" w:sz="4" w:space="0"/>
              <w:bottom w:val="single" w:color="auto" w:sz="4" w:space="0"/>
              <w:right w:val="single" w:color="auto" w:sz="4" w:space="0"/>
            </w:tcBorders>
            <w:vAlign w:val="center"/>
          </w:tcPr>
          <w:p w14:paraId="16C7A2BA">
            <w:pPr>
              <w:widowControl/>
              <w:spacing w:line="360" w:lineRule="exact"/>
              <w:jc w:val="center"/>
              <w:textAlignment w:val="center"/>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 xml:space="preserve"> </w:t>
            </w:r>
          </w:p>
        </w:tc>
      </w:tr>
      <w:tr w14:paraId="50B11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677A1FA8">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A6638AD">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饼干</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29DC2A2">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盒</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E17E137">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3E281C3F">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68BEDE27">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0AB7F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61B6E69C">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8A29F0">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燕麦片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C1DA7A4">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21741B3">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5741E1BB">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5796C81C">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5D329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418F6F5C">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D28A3F">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黑芝麻糊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B79845">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3E152C7">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258DF28F">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202E3A9B">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0326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30FE1033">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8108D7">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龙口粉丝</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4E02F06">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5CA0F95">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3168F736">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5DAAD25C">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6D1F3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518F6D08">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C31E39">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新疆红枣</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85BAC98">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5A9DE45">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0FD0D5E3">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20CB3FB1">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489F03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4D659DDA">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8E81C5">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香菇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C598996">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FA42C0">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4F858341">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70E5EDD7">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6D62E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right w:val="single" w:color="auto" w:sz="4" w:space="0"/>
            </w:tcBorders>
            <w:vAlign w:val="center"/>
          </w:tcPr>
          <w:p w14:paraId="65E41F0B">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77B8CF">
            <w:pPr>
              <w:pStyle w:val="2"/>
              <w:spacing w:line="400" w:lineRule="exact"/>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银耳</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B5A01CC">
            <w:pPr>
              <w:spacing w:line="360" w:lineRule="auto"/>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宋体"/>
                <w:sz w:val="24"/>
              </w:rPr>
              <w:t>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F88FA0D">
            <w:pPr>
              <w:spacing w:line="360" w:lineRule="auto"/>
              <w:jc w:val="center"/>
              <w:rPr>
                <w:rFonts w:hint="eastAsia" w:ascii="宋体" w:hAnsi="宋体" w:eastAsia="宋体" w:cs="Times New Roman"/>
                <w:szCs w:val="21"/>
                <w:lang w:val="en-US" w:eastAsia="zh-CN"/>
              </w:rPr>
            </w:pPr>
            <w:r>
              <w:rPr>
                <w:rFonts w:hint="eastAsia" w:ascii="宋体" w:hAnsi="宋体" w:eastAsia="宋体"/>
                <w:sz w:val="24"/>
              </w:rPr>
              <w:t>496</w:t>
            </w:r>
          </w:p>
        </w:tc>
        <w:tc>
          <w:tcPr>
            <w:tcW w:w="2126" w:type="dxa"/>
            <w:tcBorders>
              <w:top w:val="single" w:color="auto" w:sz="4" w:space="0"/>
              <w:left w:val="single" w:color="auto" w:sz="4" w:space="0"/>
              <w:bottom w:val="single" w:color="auto" w:sz="4" w:space="0"/>
              <w:right w:val="single" w:color="auto" w:sz="4" w:space="0"/>
            </w:tcBorders>
            <w:vAlign w:val="center"/>
          </w:tcPr>
          <w:p w14:paraId="0CD40608">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c>
          <w:tcPr>
            <w:tcW w:w="3079" w:type="dxa"/>
            <w:tcBorders>
              <w:top w:val="single" w:color="auto" w:sz="4" w:space="0"/>
              <w:left w:val="single" w:color="auto" w:sz="4" w:space="0"/>
              <w:bottom w:val="single" w:color="auto" w:sz="4" w:space="0"/>
              <w:right w:val="single" w:color="auto" w:sz="4" w:space="0"/>
            </w:tcBorders>
            <w:vAlign w:val="center"/>
          </w:tcPr>
          <w:p w14:paraId="75DF8C73">
            <w:pPr>
              <w:widowControl/>
              <w:spacing w:line="360" w:lineRule="exact"/>
              <w:jc w:val="center"/>
              <w:textAlignment w:val="center"/>
              <w:rPr>
                <w:rFonts w:hint="eastAsia" w:ascii="宋体" w:hAnsi="宋体" w:eastAsia="宋体" w:cs="宋体"/>
                <w:color w:val="000000" w:themeColor="text1"/>
                <w:kern w:val="0"/>
                <w:szCs w:val="21"/>
                <w:lang w:val="en-US" w:eastAsia="zh-CN"/>
                <w14:textFill>
                  <w14:solidFill>
                    <w14:schemeClr w14:val="tx1"/>
                  </w14:solidFill>
                </w14:textFill>
              </w:rPr>
            </w:pPr>
          </w:p>
        </w:tc>
      </w:tr>
      <w:tr w14:paraId="07085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5ABF16C5">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小写人民币：   </w:t>
            </w:r>
          </w:p>
        </w:tc>
      </w:tr>
      <w:tr w14:paraId="2D76C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78" w:type="dxa"/>
            <w:gridSpan w:val="8"/>
            <w:tcBorders>
              <w:top w:val="single" w:color="auto" w:sz="4" w:space="0"/>
              <w:left w:val="single" w:color="auto" w:sz="4" w:space="0"/>
              <w:bottom w:val="single" w:color="auto" w:sz="4" w:space="0"/>
              <w:right w:val="single" w:color="auto" w:sz="4" w:space="0"/>
            </w:tcBorders>
            <w:vAlign w:val="center"/>
          </w:tcPr>
          <w:p w14:paraId="7CF95061">
            <w:pPr>
              <w:autoSpaceDE w:val="0"/>
              <w:autoSpaceDN w:val="0"/>
              <w:adjustRightInd w:val="0"/>
              <w:spacing w:line="360" w:lineRule="auto"/>
              <w:jc w:val="left"/>
              <w:rPr>
                <w:rFonts w:hint="eastAsia" w:ascii="宋体" w:hAnsi="宋体" w:eastAsia="宋体" w:cs="TimesNewRomanPSMT"/>
                <w:kern w:val="0"/>
                <w:szCs w:val="21"/>
                <w:lang w:eastAsia="zh-CN"/>
              </w:rPr>
            </w:pPr>
            <w:ins w:id="3" w:author="XM" w:date="2025-05-28T10:42:32Z">
              <w:r>
                <w:rPr>
                  <w:rFonts w:hint="eastAsia" w:ascii="宋体" w:hAnsi="宋体" w:eastAsia="宋体" w:cs="Times New Roman"/>
                  <w:b/>
                  <w:bCs/>
                  <w:color w:val="auto"/>
                  <w:szCs w:val="21"/>
                </w:rPr>
                <w:t>▲</w:t>
              </w:r>
            </w:ins>
            <w:r>
              <w:rPr>
                <w:rFonts w:hint="eastAsia" w:ascii="宋体" w:hAnsi="宋体" w:eastAsia="宋体"/>
                <w:b/>
                <w:sz w:val="24"/>
              </w:rPr>
              <w:t>商务需求</w:t>
            </w:r>
            <w:r>
              <w:rPr>
                <w:rFonts w:hint="eastAsia" w:ascii="宋体" w:hAnsi="宋体" w:eastAsia="宋体"/>
                <w:b/>
                <w:sz w:val="24"/>
                <w:lang w:eastAsia="zh-CN"/>
              </w:rPr>
              <w:t>：</w:t>
            </w:r>
          </w:p>
        </w:tc>
      </w:tr>
      <w:tr w14:paraId="06652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B8CC198">
            <w:pPr>
              <w:autoSpaceDE w:val="0"/>
              <w:autoSpaceDN w:val="0"/>
              <w:adjustRightInd w:val="0"/>
              <w:spacing w:line="360" w:lineRule="auto"/>
              <w:jc w:val="left"/>
              <w:rPr>
                <w:rFonts w:hint="eastAsia" w:ascii="宋体" w:hAnsi="宋体" w:eastAsia="宋体"/>
                <w:b/>
                <w:sz w:val="24"/>
              </w:rPr>
            </w:pPr>
            <w:ins w:id="4" w:author="XM" w:date="2025-05-28T10:42:32Z">
              <w:r>
                <w:rPr>
                  <w:rFonts w:hint="eastAsia" w:ascii="宋体" w:hAnsi="宋体" w:eastAsia="宋体" w:cs="Times New Roman"/>
                  <w:b/>
                  <w:bCs/>
                  <w:color w:val="auto"/>
                  <w:szCs w:val="21"/>
                </w:rPr>
                <w:t>▲</w:t>
              </w:r>
            </w:ins>
            <w:r>
              <w:rPr>
                <w:rFonts w:hint="eastAsia" w:ascii="宋体" w:hAnsi="宋体" w:eastAsia="宋体"/>
                <w:sz w:val="24"/>
              </w:rPr>
              <w:t>交货地点</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19104077">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kern w:val="0"/>
                <w:sz w:val="24"/>
              </w:rPr>
              <w:t>采购人提供</w:t>
            </w:r>
            <w:r>
              <w:rPr>
                <w:rFonts w:hint="eastAsia" w:ascii="宋体" w:hAnsi="宋体" w:eastAsia="宋体" w:cs="宋体"/>
                <w:kern w:val="0"/>
                <w:sz w:val="24"/>
                <w:lang w:val="en-US" w:eastAsia="zh-CN"/>
              </w:rPr>
              <w:t>收货</w:t>
            </w:r>
            <w:r>
              <w:rPr>
                <w:rFonts w:hint="eastAsia" w:ascii="宋体" w:hAnsi="宋体" w:eastAsia="宋体" w:cs="宋体"/>
                <w:kern w:val="0"/>
                <w:sz w:val="24"/>
              </w:rPr>
              <w:t>地址，由成交供应商负责</w:t>
            </w:r>
            <w:r>
              <w:rPr>
                <w:rFonts w:hint="eastAsia" w:ascii="宋体" w:hAnsi="宋体" w:eastAsia="宋体" w:cs="宋体"/>
                <w:kern w:val="0"/>
                <w:sz w:val="24"/>
                <w:lang w:val="en-US" w:eastAsia="zh-CN"/>
              </w:rPr>
              <w:t>送货上门或者快递或者</w:t>
            </w:r>
            <w:r>
              <w:rPr>
                <w:rFonts w:hint="eastAsia" w:ascii="宋体" w:hAnsi="宋体" w:eastAsia="宋体" w:cs="宋体"/>
                <w:kern w:val="0"/>
                <w:sz w:val="24"/>
              </w:rPr>
              <w:t>邮寄到采购人提供的</w:t>
            </w:r>
            <w:r>
              <w:rPr>
                <w:rFonts w:hint="eastAsia" w:ascii="宋体" w:hAnsi="宋体" w:eastAsia="宋体" w:cs="宋体"/>
                <w:kern w:val="0"/>
                <w:sz w:val="24"/>
                <w:lang w:val="en-US" w:eastAsia="zh-CN"/>
              </w:rPr>
              <w:t>收货</w:t>
            </w:r>
            <w:r>
              <w:rPr>
                <w:rFonts w:hint="eastAsia" w:ascii="宋体" w:hAnsi="宋体" w:eastAsia="宋体" w:cs="宋体"/>
                <w:kern w:val="0"/>
                <w:sz w:val="24"/>
              </w:rPr>
              <w:t>地址，</w:t>
            </w:r>
            <w:r>
              <w:rPr>
                <w:rFonts w:hint="eastAsia" w:ascii="宋体" w:hAnsi="宋体" w:eastAsia="宋体" w:cs="宋体"/>
                <w:kern w:val="0"/>
                <w:sz w:val="24"/>
                <w:lang w:val="en-US" w:eastAsia="zh-CN"/>
              </w:rPr>
              <w:t>其中25份</w:t>
            </w:r>
            <w:r>
              <w:rPr>
                <w:rFonts w:hint="eastAsia" w:ascii="宋体" w:hAnsi="宋体" w:eastAsia="宋体" w:cs="宋体"/>
                <w:kern w:val="0"/>
                <w:sz w:val="24"/>
              </w:rPr>
              <w:t>货品发往南宁市外（含区外），其余</w:t>
            </w:r>
            <w:r>
              <w:rPr>
                <w:rFonts w:hint="eastAsia" w:ascii="宋体" w:hAnsi="宋体" w:eastAsia="宋体" w:cs="宋体"/>
                <w:kern w:val="0"/>
                <w:sz w:val="24"/>
                <w:lang w:val="en-US" w:eastAsia="zh-CN"/>
              </w:rPr>
              <w:t>均在</w:t>
            </w:r>
            <w:r>
              <w:rPr>
                <w:rFonts w:hint="eastAsia" w:ascii="宋体" w:hAnsi="宋体" w:eastAsia="宋体" w:cs="宋体"/>
                <w:kern w:val="0"/>
                <w:sz w:val="24"/>
              </w:rPr>
              <w:t>南宁市内。</w:t>
            </w:r>
            <w:r>
              <w:rPr>
                <w:rFonts w:hint="eastAsia" w:ascii="宋体" w:hAnsi="宋体" w:eastAsia="宋体" w:cs="宋体"/>
                <w:kern w:val="0"/>
                <w:sz w:val="24"/>
                <w:lang w:val="en-US" w:eastAsia="zh-CN"/>
              </w:rPr>
              <w:t>送货上门或者快递或者</w:t>
            </w:r>
            <w:r>
              <w:rPr>
                <w:rFonts w:hint="eastAsia" w:ascii="宋体" w:hAnsi="宋体" w:eastAsia="宋体" w:cs="宋体"/>
                <w:kern w:val="0"/>
                <w:sz w:val="24"/>
              </w:rPr>
              <w:t>邮寄货物时必须包装完整，保证货物无损坏。</w:t>
            </w:r>
          </w:p>
        </w:tc>
      </w:tr>
      <w:tr w14:paraId="5C185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D6BA380">
            <w:pPr>
              <w:autoSpaceDE w:val="0"/>
              <w:autoSpaceDN w:val="0"/>
              <w:adjustRightInd w:val="0"/>
              <w:spacing w:line="360" w:lineRule="auto"/>
              <w:jc w:val="left"/>
              <w:rPr>
                <w:rFonts w:hint="eastAsia" w:ascii="宋体" w:hAnsi="宋体" w:eastAsia="宋体"/>
                <w:b/>
                <w:sz w:val="24"/>
              </w:rPr>
            </w:pPr>
            <w:ins w:id="5" w:author="XM" w:date="2025-05-28T10:42:32Z">
              <w:r>
                <w:rPr>
                  <w:rFonts w:hint="eastAsia" w:ascii="宋体" w:hAnsi="宋体" w:eastAsia="宋体" w:cs="Times New Roman"/>
                  <w:b/>
                  <w:bCs/>
                  <w:color w:val="auto"/>
                  <w:szCs w:val="21"/>
                </w:rPr>
                <w:t>▲</w:t>
              </w:r>
            </w:ins>
            <w:r>
              <w:rPr>
                <w:rFonts w:hint="eastAsia" w:ascii="宋体" w:hAnsi="宋体" w:eastAsia="宋体" w:cs="宋体"/>
                <w:kern w:val="0"/>
                <w:sz w:val="24"/>
              </w:rPr>
              <w:t>完成时间</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634CDF0E">
            <w:pPr>
              <w:autoSpaceDE w:val="0"/>
              <w:autoSpaceDN w:val="0"/>
              <w:adjustRightInd w:val="0"/>
              <w:spacing w:line="360" w:lineRule="auto"/>
              <w:jc w:val="left"/>
              <w:rPr>
                <w:rFonts w:hint="eastAsia" w:ascii="宋体" w:hAnsi="宋体" w:eastAsia="宋体"/>
                <w:b/>
                <w:sz w:val="24"/>
              </w:rPr>
            </w:pPr>
            <w:r>
              <w:rPr>
                <w:rFonts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26</w:t>
            </w:r>
            <w:r>
              <w:rPr>
                <w:rFonts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31</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kern w:val="0"/>
                <w:sz w:val="24"/>
              </w:rPr>
              <w:t>之间完成货物</w:t>
            </w:r>
            <w:r>
              <w:rPr>
                <w:rFonts w:hint="eastAsia" w:ascii="宋体" w:hAnsi="宋体" w:eastAsia="宋体" w:cs="宋体"/>
                <w:kern w:val="0"/>
                <w:sz w:val="24"/>
                <w:lang w:val="en-US" w:eastAsia="zh-CN"/>
              </w:rPr>
              <w:t>收到</w:t>
            </w:r>
            <w:r>
              <w:rPr>
                <w:rFonts w:hint="eastAsia" w:ascii="宋体" w:hAnsi="宋体" w:eastAsia="宋体" w:cs="宋体"/>
                <w:kern w:val="0"/>
                <w:sz w:val="24"/>
              </w:rPr>
              <w:t>。</w:t>
            </w:r>
          </w:p>
        </w:tc>
      </w:tr>
      <w:tr w14:paraId="3824C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5EC75B48">
            <w:pPr>
              <w:autoSpaceDE w:val="0"/>
              <w:autoSpaceDN w:val="0"/>
              <w:adjustRightInd w:val="0"/>
              <w:spacing w:line="360" w:lineRule="auto"/>
              <w:jc w:val="left"/>
              <w:rPr>
                <w:rFonts w:hint="eastAsia" w:ascii="宋体" w:hAnsi="宋体" w:eastAsia="宋体"/>
                <w:b/>
                <w:sz w:val="24"/>
              </w:rPr>
            </w:pPr>
            <w:ins w:id="6" w:author="XM" w:date="2025-05-28T10:42:32Z">
              <w:r>
                <w:rPr>
                  <w:rFonts w:hint="eastAsia" w:ascii="宋体" w:hAnsi="宋体" w:eastAsia="宋体" w:cs="Times New Roman"/>
                  <w:b/>
                  <w:bCs/>
                  <w:color w:val="auto"/>
                  <w:szCs w:val="21"/>
                </w:rPr>
                <w:t>▲</w:t>
              </w:r>
            </w:ins>
            <w:r>
              <w:rPr>
                <w:rFonts w:hint="eastAsia" w:ascii="宋体" w:hAnsi="宋体" w:eastAsia="宋体"/>
                <w:sz w:val="24"/>
              </w:rPr>
              <w:t>付款方式</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7BEC1030">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color w:val="000000" w:themeColor="text1"/>
                <w:kern w:val="0"/>
                <w:sz w:val="24"/>
                <w14:textFill>
                  <w14:solidFill>
                    <w14:schemeClr w14:val="tx1"/>
                  </w14:solidFill>
                </w14:textFill>
              </w:rPr>
              <w:t>供应商交付全部货品并验收合格后，供应商开具整个项目全部货款金额的发票给采购人，同时附上邮寄货品的快递单据，采购人收到发票和快递单据后3</w:t>
            </w:r>
            <w:r>
              <w:rPr>
                <w:rFonts w:ascii="宋体" w:hAnsi="宋体" w:eastAsia="宋体" w:cs="宋体"/>
                <w:color w:val="000000" w:themeColor="text1"/>
                <w:kern w:val="0"/>
                <w:sz w:val="24"/>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个工作日内通过转账或电汇方式付清所有货款</w:t>
            </w:r>
            <w:r>
              <w:rPr>
                <w:rFonts w:hint="eastAsia" w:ascii="宋体" w:hAnsi="宋体" w:eastAsia="宋体" w:cs="宋体"/>
                <w:kern w:val="0"/>
                <w:sz w:val="24"/>
              </w:rPr>
              <w:t>。</w:t>
            </w:r>
            <w:r>
              <w:rPr>
                <w:rFonts w:hint="eastAsia" w:ascii="宋体" w:hAnsi="宋体" w:eastAsia="宋体"/>
                <w:bCs/>
                <w:kern w:val="0"/>
                <w:sz w:val="24"/>
              </w:rPr>
              <w:t>发票付款方与收</w:t>
            </w:r>
            <w:r>
              <w:rPr>
                <w:rFonts w:hint="eastAsia" w:ascii="宋体" w:hAnsi="宋体" w:eastAsia="宋体"/>
                <w:bCs/>
                <w:color w:val="000000" w:themeColor="text1"/>
                <w:kern w:val="0"/>
                <w:sz w:val="24"/>
                <w14:textFill>
                  <w14:solidFill>
                    <w14:schemeClr w14:val="tx1"/>
                  </w14:solidFill>
                </w14:textFill>
              </w:rPr>
              <w:t>款方或开票单位必须与签订合同的甲方、乙方一致，项目名称必须与签订合同的项目一致，发票填制必须符合税务等有关部门规定。</w:t>
            </w:r>
          </w:p>
        </w:tc>
      </w:tr>
      <w:tr w14:paraId="4ED07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74DD6450">
            <w:pPr>
              <w:autoSpaceDE w:val="0"/>
              <w:autoSpaceDN w:val="0"/>
              <w:adjustRightInd w:val="0"/>
              <w:spacing w:line="360" w:lineRule="auto"/>
              <w:jc w:val="left"/>
              <w:rPr>
                <w:rFonts w:hint="eastAsia" w:ascii="宋体" w:hAnsi="宋体" w:eastAsia="宋体"/>
                <w:b/>
                <w:sz w:val="24"/>
              </w:rPr>
            </w:pPr>
            <w:ins w:id="7" w:author="XM" w:date="2025-05-28T10:42:32Z">
              <w:r>
                <w:rPr>
                  <w:rFonts w:hint="eastAsia" w:ascii="宋体" w:hAnsi="宋体" w:eastAsia="宋体" w:cs="Times New Roman"/>
                  <w:b/>
                  <w:bCs/>
                  <w:color w:val="auto"/>
                  <w:szCs w:val="21"/>
                </w:rPr>
                <w:t>▲</w:t>
              </w:r>
            </w:ins>
            <w:r>
              <w:rPr>
                <w:rFonts w:hint="eastAsia" w:ascii="宋体" w:hAnsi="宋体" w:eastAsia="宋体" w:cs="宋体"/>
                <w:kern w:val="0"/>
                <w:sz w:val="24"/>
              </w:rPr>
              <w:t>质保期及质保要求</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0F15FB8D">
            <w:pPr>
              <w:autoSpaceDE w:val="0"/>
              <w:autoSpaceDN w:val="0"/>
              <w:adjustRightInd w:val="0"/>
              <w:spacing w:line="360" w:lineRule="auto"/>
              <w:jc w:val="left"/>
              <w:rPr>
                <w:rFonts w:ascii="宋体" w:hAnsi="宋体" w:eastAsia="宋体" w:cs="TimesNewRomanPSMT"/>
                <w:kern w:val="0"/>
                <w:sz w:val="24"/>
              </w:rPr>
            </w:pPr>
            <w:r>
              <w:rPr>
                <w:rFonts w:hint="eastAsia" w:ascii="宋体" w:hAnsi="宋体" w:eastAsia="宋体" w:cs="TimesNewRomanPSMT"/>
                <w:kern w:val="0"/>
                <w:sz w:val="24"/>
              </w:rPr>
              <w:t>采购标的需执行国家标准、行业标准、地方标准或者其他标准。所有商品必须是经过质量监督管理部门检验检疫并取得合格证明的产品。</w:t>
            </w:r>
          </w:p>
          <w:p w14:paraId="58C24612">
            <w:pPr>
              <w:autoSpaceDE w:val="0"/>
              <w:autoSpaceDN w:val="0"/>
              <w:adjustRightInd w:val="0"/>
              <w:spacing w:line="360" w:lineRule="auto"/>
              <w:jc w:val="left"/>
              <w:rPr>
                <w:rFonts w:hint="eastAsia" w:ascii="宋体" w:hAnsi="宋体" w:eastAsia="宋体"/>
                <w:b/>
                <w:sz w:val="24"/>
              </w:rPr>
            </w:pPr>
            <w:r>
              <w:rPr>
                <w:rFonts w:hint="eastAsia" w:ascii="宋体" w:hAnsi="宋体" w:eastAsia="宋体" w:cs="宋体"/>
                <w:kern w:val="0"/>
                <w:sz w:val="24"/>
              </w:rPr>
              <w:t>食品要求是出厂3个月内的产品，保质期符合国家规定。供应商应严格遵守《食品安全法》等有关规定，严禁配送“三无”食品、有毒、有害、过期、变质、假冒伪劣等不合格商品。</w:t>
            </w:r>
          </w:p>
        </w:tc>
      </w:tr>
      <w:tr w14:paraId="7DA25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7C254561">
            <w:pPr>
              <w:autoSpaceDE w:val="0"/>
              <w:autoSpaceDN w:val="0"/>
              <w:adjustRightInd w:val="0"/>
              <w:spacing w:line="360" w:lineRule="auto"/>
              <w:jc w:val="left"/>
              <w:rPr>
                <w:rFonts w:hint="eastAsia" w:ascii="宋体" w:hAnsi="宋体" w:eastAsia="宋体"/>
                <w:b/>
                <w:sz w:val="24"/>
              </w:rPr>
            </w:pPr>
            <w:ins w:id="8" w:author="XM" w:date="2025-05-28T10:42:32Z">
              <w:r>
                <w:rPr>
                  <w:rFonts w:hint="eastAsia" w:ascii="宋体" w:hAnsi="宋体" w:eastAsia="宋体" w:cs="Times New Roman"/>
                  <w:b/>
                  <w:bCs/>
                  <w:color w:val="auto"/>
                  <w:szCs w:val="21"/>
                </w:rPr>
                <w:t>▲</w:t>
              </w:r>
            </w:ins>
            <w:r>
              <w:rPr>
                <w:rFonts w:hint="eastAsia" w:ascii="宋体" w:hAnsi="宋体" w:eastAsia="宋体" w:cs="宋体"/>
                <w:kern w:val="0"/>
                <w:sz w:val="24"/>
              </w:rPr>
              <w:t>售后服务要求</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4ACA40CA">
            <w:pPr>
              <w:autoSpaceDE w:val="0"/>
              <w:autoSpaceDN w:val="0"/>
              <w:adjustRightInd w:val="0"/>
              <w:spacing w:line="360" w:lineRule="auto"/>
              <w:jc w:val="left"/>
              <w:rPr>
                <w:rFonts w:hint="eastAsia" w:ascii="宋体" w:hAnsi="宋体" w:eastAsia="宋体"/>
                <w:b/>
                <w:sz w:val="24"/>
              </w:rPr>
            </w:pPr>
            <w:r>
              <w:rPr>
                <w:rFonts w:hint="eastAsia" w:ascii="宋体" w:hAnsi="宋体" w:eastAsia="宋体" w:cs="TimesNewRomanPSMT"/>
                <w:kern w:val="0"/>
                <w:sz w:val="24"/>
              </w:rPr>
              <w:t>供应商负责货物的供应、包装、运输、邮寄、交货以及售后服务。</w:t>
            </w:r>
            <w:r>
              <w:rPr>
                <w:rFonts w:hint="eastAsia" w:ascii="宋体" w:hAnsi="宋体" w:eastAsia="宋体" w:cs="宋体"/>
                <w:kern w:val="0"/>
                <w:sz w:val="24"/>
              </w:rPr>
              <w:t>若产品外观、包装、质量不符合要求，如快递货物时物品有损坏，供应商应予以无条件退货或换货，并承担相应经济赔偿。</w:t>
            </w:r>
          </w:p>
        </w:tc>
      </w:tr>
      <w:tr w14:paraId="67242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40" w:type="dxa"/>
            <w:gridSpan w:val="3"/>
            <w:tcBorders>
              <w:top w:val="single" w:color="auto" w:sz="4" w:space="0"/>
              <w:left w:val="single" w:color="auto" w:sz="4" w:space="0"/>
              <w:bottom w:val="single" w:color="auto" w:sz="4" w:space="0"/>
              <w:right w:val="single" w:color="auto" w:sz="4" w:space="0"/>
            </w:tcBorders>
            <w:vAlign w:val="center"/>
          </w:tcPr>
          <w:p w14:paraId="68203D2C">
            <w:pPr>
              <w:autoSpaceDE w:val="0"/>
              <w:autoSpaceDN w:val="0"/>
              <w:adjustRightInd w:val="0"/>
              <w:spacing w:line="360" w:lineRule="auto"/>
              <w:jc w:val="left"/>
              <w:rPr>
                <w:rFonts w:hint="eastAsia" w:ascii="宋体" w:hAnsi="宋体" w:eastAsia="宋体"/>
                <w:b/>
                <w:sz w:val="24"/>
              </w:rPr>
            </w:pPr>
            <w:ins w:id="9" w:author="XM" w:date="2025-05-28T10:42:32Z">
              <w:r>
                <w:rPr>
                  <w:rFonts w:hint="eastAsia" w:ascii="宋体" w:hAnsi="宋体" w:eastAsia="宋体" w:cs="Times New Roman"/>
                  <w:b/>
                  <w:bCs/>
                  <w:color w:val="auto"/>
                  <w:szCs w:val="21"/>
                </w:rPr>
                <w:t>▲</w:t>
              </w:r>
            </w:ins>
            <w:r>
              <w:rPr>
                <w:rFonts w:hint="eastAsia" w:ascii="宋体" w:hAnsi="宋体" w:eastAsia="宋体" w:cs="宋体"/>
                <w:b/>
                <w:kern w:val="0"/>
                <w:sz w:val="24"/>
              </w:rPr>
              <w:t>其他要求</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425FDD80">
            <w:pPr>
              <w:pStyle w:val="14"/>
              <w:numPr>
                <w:ilvl w:val="0"/>
                <w:numId w:val="2"/>
              </w:numPr>
              <w:autoSpaceDE w:val="0"/>
              <w:autoSpaceDN w:val="0"/>
              <w:adjustRightInd w:val="0"/>
              <w:spacing w:line="360" w:lineRule="auto"/>
              <w:ind w:firstLineChars="0"/>
              <w:jc w:val="lef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NewRomanPSMT"/>
                <w:kern w:val="0"/>
                <w:sz w:val="24"/>
              </w:rPr>
              <w:t>本项目按预算费用内进行报价，报价必须含以下部分：</w:t>
            </w:r>
            <w:r>
              <w:rPr>
                <w:rFonts w:hint="eastAsia" w:ascii="宋体" w:hAnsi="宋体" w:eastAsia="宋体" w:cs="Times New Roman"/>
                <w:color w:val="000000" w:themeColor="text1"/>
                <w:sz w:val="24"/>
                <w14:textFill>
                  <w14:solidFill>
                    <w14:schemeClr w14:val="tx1"/>
                  </w14:solidFill>
                </w14:textFill>
              </w:rPr>
              <w:t>采用全包方式，即合同金额包括满足采购需求和商务需求的所有货品价格、人工费、运输费、货品包装、货品邮寄费等所有内容的费用，以及税金、利润等。</w:t>
            </w:r>
          </w:p>
          <w:p w14:paraId="3002A240">
            <w:pPr>
              <w:autoSpaceDE w:val="0"/>
              <w:autoSpaceDN w:val="0"/>
              <w:adjustRightInd w:val="0"/>
              <w:spacing w:line="360" w:lineRule="auto"/>
              <w:ind w:left="360" w:hanging="360" w:hangingChars="150"/>
              <w:jc w:val="left"/>
              <w:rPr>
                <w:rFonts w:ascii="宋体" w:hAnsi="宋体" w:eastAsia="宋体"/>
                <w:bCs/>
                <w:sz w:val="24"/>
              </w:rPr>
            </w:pPr>
            <w:r>
              <w:rPr>
                <w:rFonts w:hint="eastAsia" w:ascii="宋体" w:hAnsi="宋体" w:eastAsia="宋体"/>
                <w:bCs/>
                <w:sz w:val="24"/>
              </w:rPr>
              <w:t>2、供应商应采取合理措施保障服务的安全性，自愿承担一切风险和责任。如因检测中可能遭受的任何纠纷或损失应当由供应商承担全部责任。</w:t>
            </w:r>
          </w:p>
          <w:p w14:paraId="0CEF3B01">
            <w:pPr>
              <w:autoSpaceDE w:val="0"/>
              <w:autoSpaceDN w:val="0"/>
              <w:adjustRightInd w:val="0"/>
              <w:spacing w:line="360" w:lineRule="auto"/>
              <w:ind w:left="360" w:hanging="360" w:hangingChars="150"/>
              <w:jc w:val="left"/>
              <w:rPr>
                <w:rFonts w:ascii="宋体" w:hAnsi="宋体" w:eastAsia="宋体" w:cs="TimesNewRomanPSMT"/>
                <w:kern w:val="0"/>
                <w:sz w:val="24"/>
              </w:rPr>
            </w:pPr>
            <w:r>
              <w:rPr>
                <w:rFonts w:ascii="宋体" w:hAnsi="宋体" w:eastAsia="宋体"/>
                <w:bCs/>
                <w:sz w:val="24"/>
              </w:rPr>
              <w:t>3</w:t>
            </w:r>
            <w:r>
              <w:rPr>
                <w:rFonts w:hint="eastAsia" w:ascii="宋体" w:hAnsi="宋体" w:eastAsia="宋体"/>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796DF0FA">
            <w:pPr>
              <w:autoSpaceDE w:val="0"/>
              <w:autoSpaceDN w:val="0"/>
              <w:adjustRightInd w:val="0"/>
              <w:spacing w:line="360" w:lineRule="auto"/>
              <w:jc w:val="left"/>
              <w:rPr>
                <w:rFonts w:hint="eastAsia" w:ascii="宋体" w:hAnsi="宋体" w:eastAsia="宋体"/>
                <w:b/>
                <w:sz w:val="24"/>
              </w:rPr>
            </w:pPr>
          </w:p>
        </w:tc>
      </w:tr>
    </w:tbl>
    <w:p w14:paraId="50A7486F">
      <w:pPr>
        <w:tabs>
          <w:tab w:val="center" w:pos="4153"/>
        </w:tabs>
        <w:snapToGrid w:val="0"/>
        <w:spacing w:before="50" w:after="50" w:line="360" w:lineRule="atLeast"/>
        <w:rPr>
          <w:rFonts w:ascii="宋体" w:hAnsi="宋体" w:eastAsia="宋体" w:cs="仿宋_GB2312"/>
          <w:color w:val="000000"/>
          <w:szCs w:val="21"/>
        </w:rPr>
      </w:pPr>
    </w:p>
    <w:p w14:paraId="58CA92BA">
      <w:pPr>
        <w:tabs>
          <w:tab w:val="center" w:pos="4153"/>
        </w:tabs>
        <w:snapToGrid w:val="0"/>
        <w:spacing w:before="50" w:after="50" w:line="360" w:lineRule="atLeast"/>
        <w:rPr>
          <w:rFonts w:hint="eastAsia" w:ascii="宋体" w:hAnsi="宋体" w:eastAsia="宋体" w:cs="仿宋_GB2312"/>
          <w:color w:val="000000"/>
          <w:szCs w:val="21"/>
        </w:rPr>
      </w:pPr>
    </w:p>
    <w:p w14:paraId="35D9C183">
      <w:pPr>
        <w:keepNext w:val="0"/>
        <w:keepLines w:val="0"/>
        <w:pageBreakBefore w:val="0"/>
        <w:tabs>
          <w:tab w:val="center" w:pos="4153"/>
        </w:tabs>
        <w:kinsoku/>
        <w:wordWrap/>
        <w:overflowPunct/>
        <w:topLinePunct w:val="0"/>
        <w:autoSpaceDE/>
        <w:autoSpaceDN/>
        <w:bidi w:val="0"/>
        <w:adjustRightInd/>
        <w:snapToGrid/>
        <w:spacing w:line="360" w:lineRule="atLeast"/>
        <w:textAlignment w:val="auto"/>
        <w:rPr>
          <w:rFonts w:hint="eastAsia" w:ascii="宋体" w:hAnsi="宋体" w:eastAsia="宋体" w:cs="仿宋_GB2312"/>
          <w:color w:val="000000"/>
          <w:kern w:val="0"/>
          <w:sz w:val="24"/>
          <w:szCs w:val="21"/>
          <w:lang w:val="en-US" w:eastAsia="zh-CN" w:bidi="ar-SA"/>
        </w:rPr>
      </w:pPr>
      <w:r>
        <w:rPr>
          <w:rFonts w:hint="eastAsia" w:ascii="宋体" w:hAnsi="宋体" w:eastAsia="宋体" w:cs="仿宋_GB2312"/>
          <w:color w:val="000000"/>
          <w:kern w:val="0"/>
          <w:sz w:val="24"/>
          <w:szCs w:val="21"/>
          <w:lang w:val="en-US" w:eastAsia="zh-CN" w:bidi="ar-SA"/>
        </w:rPr>
        <w:t>供货商名称（盖章）：</w:t>
      </w:r>
    </w:p>
    <w:p w14:paraId="7CE43641">
      <w:pPr>
        <w:keepNext w:val="0"/>
        <w:keepLines w:val="0"/>
        <w:pageBreakBefore w:val="0"/>
        <w:tabs>
          <w:tab w:val="center" w:pos="4153"/>
        </w:tabs>
        <w:kinsoku/>
        <w:wordWrap/>
        <w:overflowPunct/>
        <w:topLinePunct w:val="0"/>
        <w:autoSpaceDE/>
        <w:autoSpaceDN/>
        <w:bidi w:val="0"/>
        <w:adjustRightInd/>
        <w:snapToGrid/>
        <w:spacing w:line="360" w:lineRule="atLeast"/>
        <w:textAlignment w:val="auto"/>
        <w:rPr>
          <w:rFonts w:hint="eastAsia" w:ascii="宋体" w:hAnsi="宋体" w:eastAsia="宋体" w:cs="仿宋_GB2312"/>
          <w:color w:val="000000"/>
          <w:kern w:val="0"/>
          <w:sz w:val="24"/>
          <w:szCs w:val="21"/>
          <w:lang w:val="en-US" w:eastAsia="zh-CN" w:bidi="ar-SA"/>
        </w:rPr>
      </w:pPr>
      <w:r>
        <w:rPr>
          <w:rFonts w:hint="eastAsia" w:ascii="宋体" w:hAnsi="宋体" w:eastAsia="宋体" w:cs="仿宋_GB2312"/>
          <w:color w:val="000000"/>
          <w:kern w:val="0"/>
          <w:sz w:val="24"/>
          <w:szCs w:val="21"/>
          <w:lang w:val="en-US" w:eastAsia="zh-CN" w:bidi="ar-SA"/>
        </w:rPr>
        <w:t>法定代表人或委托代理人（签字）</w:t>
      </w:r>
      <w:r>
        <w:rPr>
          <w:rFonts w:hint="eastAsia" w:ascii="宋体" w:hAnsi="宋体" w:eastAsia="宋体" w:cs="仿宋_GB2312"/>
          <w:color w:val="000000"/>
          <w:kern w:val="0"/>
          <w:sz w:val="24"/>
          <w:szCs w:val="21"/>
          <w:lang w:val="en-US" w:eastAsia="zh-CN" w:bidi="ar-SA"/>
        </w:rPr>
        <w:tab/>
      </w:r>
    </w:p>
    <w:p w14:paraId="26A1E21B">
      <w:pPr>
        <w:pStyle w:val="6"/>
        <w:keepNext w:val="0"/>
        <w:keepLines w:val="0"/>
        <w:pageBreakBefore w:val="0"/>
        <w:widowControl/>
        <w:kinsoku/>
        <w:wordWrap/>
        <w:overflowPunct/>
        <w:topLinePunct w:val="0"/>
        <w:autoSpaceDE/>
        <w:autoSpaceDN/>
        <w:bidi w:val="0"/>
        <w:adjustRightInd/>
        <w:snapToGrid/>
        <w:spacing w:line="520" w:lineRule="exact"/>
        <w:ind w:left="5760" w:hanging="5760" w:hangingChars="2400"/>
        <w:textAlignment w:val="auto"/>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hint="eastAsia" w:ascii="宋体" w:hAnsi="宋体" w:eastAsia="宋体" w:cs="宋体"/>
          <w:color w:val="000000"/>
          <w:sz w:val="21"/>
          <w:szCs w:val="21"/>
        </w:rPr>
        <w:t xml:space="preserve"> </w:t>
      </w: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9"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388B8"/>
    <w:multiLevelType w:val="singleLevel"/>
    <w:tmpl w:val="C69388B8"/>
    <w:lvl w:ilvl="0" w:tentative="0">
      <w:start w:val="2"/>
      <w:numFmt w:val="decimal"/>
      <w:suff w:val="nothing"/>
      <w:lvlText w:val="%1．"/>
      <w:lvlJc w:val="left"/>
      <w:pPr>
        <w:ind w:left="619" w:leftChars="0" w:firstLine="0" w:firstLineChars="0"/>
      </w:pPr>
    </w:lvl>
  </w:abstractNum>
  <w:abstractNum w:abstractNumId="1">
    <w:nsid w:val="3960636A"/>
    <w:multiLevelType w:val="multilevel"/>
    <w:tmpl w:val="3960636A"/>
    <w:lvl w:ilvl="0" w:tentative="0">
      <w:start w:val="1"/>
      <w:numFmt w:val="decimal"/>
      <w:lvlText w:val="%1、"/>
      <w:lvlJc w:val="left"/>
      <w:pPr>
        <w:ind w:left="360" w:hanging="360"/>
      </w:pPr>
      <w:rPr>
        <w:rFonts w:hint="default" w:cs="TimesNewRomanPSM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M">
    <w15:presenceInfo w15:providerId="WPS Office" w15:userId="2560388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MzAyNTZhYzU3ZDA4MGU2ZWE1MWU3MzkyN2RiYjMifQ=="/>
  </w:docVars>
  <w:rsids>
    <w:rsidRoot w:val="00524735"/>
    <w:rsid w:val="000D5670"/>
    <w:rsid w:val="00117E61"/>
    <w:rsid w:val="001373A8"/>
    <w:rsid w:val="001A6750"/>
    <w:rsid w:val="001E7733"/>
    <w:rsid w:val="00211FAA"/>
    <w:rsid w:val="00223331"/>
    <w:rsid w:val="002708B5"/>
    <w:rsid w:val="00296E65"/>
    <w:rsid w:val="002C493F"/>
    <w:rsid w:val="002D53B7"/>
    <w:rsid w:val="0033284B"/>
    <w:rsid w:val="00346371"/>
    <w:rsid w:val="003569A7"/>
    <w:rsid w:val="003672AA"/>
    <w:rsid w:val="003A6D4F"/>
    <w:rsid w:val="003B0BC1"/>
    <w:rsid w:val="003B0D49"/>
    <w:rsid w:val="003E7362"/>
    <w:rsid w:val="0046639A"/>
    <w:rsid w:val="00473F49"/>
    <w:rsid w:val="004C21B1"/>
    <w:rsid w:val="004D3951"/>
    <w:rsid w:val="00524735"/>
    <w:rsid w:val="005B3D27"/>
    <w:rsid w:val="005B4381"/>
    <w:rsid w:val="005D08A8"/>
    <w:rsid w:val="005D624B"/>
    <w:rsid w:val="005E52CA"/>
    <w:rsid w:val="005F16FF"/>
    <w:rsid w:val="005F3ACD"/>
    <w:rsid w:val="00604BDC"/>
    <w:rsid w:val="00624C56"/>
    <w:rsid w:val="006337F3"/>
    <w:rsid w:val="00671072"/>
    <w:rsid w:val="006A130D"/>
    <w:rsid w:val="006F55C4"/>
    <w:rsid w:val="006F7030"/>
    <w:rsid w:val="007047E7"/>
    <w:rsid w:val="007A3C75"/>
    <w:rsid w:val="007C2B74"/>
    <w:rsid w:val="007F6B6A"/>
    <w:rsid w:val="0085079A"/>
    <w:rsid w:val="0085081C"/>
    <w:rsid w:val="0086224C"/>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B16E6"/>
    <w:rsid w:val="00BD7727"/>
    <w:rsid w:val="00BF0F70"/>
    <w:rsid w:val="00C53609"/>
    <w:rsid w:val="00C726CF"/>
    <w:rsid w:val="00CE41BB"/>
    <w:rsid w:val="00D14D4A"/>
    <w:rsid w:val="00D4698F"/>
    <w:rsid w:val="00D50CB5"/>
    <w:rsid w:val="00D84352"/>
    <w:rsid w:val="00D91652"/>
    <w:rsid w:val="00DE22AA"/>
    <w:rsid w:val="00DE5392"/>
    <w:rsid w:val="00E24A0E"/>
    <w:rsid w:val="00E4026B"/>
    <w:rsid w:val="00EA5557"/>
    <w:rsid w:val="00F56E46"/>
    <w:rsid w:val="00F77061"/>
    <w:rsid w:val="00FE76F2"/>
    <w:rsid w:val="05EA6044"/>
    <w:rsid w:val="06033230"/>
    <w:rsid w:val="06EF4D19"/>
    <w:rsid w:val="08711E6A"/>
    <w:rsid w:val="08FE3622"/>
    <w:rsid w:val="0D57274C"/>
    <w:rsid w:val="10102F6C"/>
    <w:rsid w:val="10973800"/>
    <w:rsid w:val="19A10B83"/>
    <w:rsid w:val="20C46CE7"/>
    <w:rsid w:val="21025026"/>
    <w:rsid w:val="221E6C99"/>
    <w:rsid w:val="258C10EE"/>
    <w:rsid w:val="272E2081"/>
    <w:rsid w:val="28E3564E"/>
    <w:rsid w:val="2C6F3C63"/>
    <w:rsid w:val="33070E00"/>
    <w:rsid w:val="365D57F4"/>
    <w:rsid w:val="38F0754B"/>
    <w:rsid w:val="3C0D56D3"/>
    <w:rsid w:val="3CD46809"/>
    <w:rsid w:val="3DB73924"/>
    <w:rsid w:val="43D62ED0"/>
    <w:rsid w:val="47F44134"/>
    <w:rsid w:val="54DC2F82"/>
    <w:rsid w:val="55AE2AAB"/>
    <w:rsid w:val="60674775"/>
    <w:rsid w:val="6097343A"/>
    <w:rsid w:val="62DC1389"/>
    <w:rsid w:val="6A4410A4"/>
    <w:rsid w:val="6B021A3D"/>
    <w:rsid w:val="71D90F20"/>
    <w:rsid w:val="743B7451"/>
    <w:rsid w:val="76D40B20"/>
    <w:rsid w:val="78212811"/>
    <w:rsid w:val="7961387E"/>
    <w:rsid w:val="7A58222A"/>
    <w:rsid w:val="7BDA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1321</Words>
  <Characters>1374</Characters>
  <Lines>4</Lines>
  <Paragraphs>1</Paragraphs>
  <TotalTime>7</TotalTime>
  <ScaleCrop>false</ScaleCrop>
  <LinksUpToDate>false</LinksUpToDate>
  <CharactersWithSpaces>1505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你说</cp:lastModifiedBy>
  <cp:lastPrinted>2023-06-13T09:40:00Z</cp:lastPrinted>
  <dcterms:modified xsi:type="dcterms:W3CDTF">2025-11-28T00:48:34Z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E0F1CB3E75A94B9A9BDB3EB7672D434C_13</vt:lpwstr>
  </property>
  <property fmtid="{D5CDD505-2E9C-101B-9397-08002B2CF9AE}" pid="4" name="KSOTemplateDocerSaveRecord">
    <vt:lpwstr>eyJoZGlkIjoiMDU1MzAyNTZhYzU3ZDA4MGU2ZWE1MWU3MzkyN2RiYjMiLCJ1c2VySWQiOiIzMjIwNTAwMjYifQ==</vt:lpwstr>
  </property>
</Properties>
</file>