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C45A7">
      <w:pPr>
        <w:spacing w:line="400" w:lineRule="exact"/>
        <w:rPr>
          <w:rFonts w:hint="eastAsia" w:cs="Times New Roman" w:asciiTheme="minorEastAsia" w:hAnsiTheme="minorEastAsia"/>
          <w:b/>
          <w:sz w:val="32"/>
          <w:szCs w:val="32"/>
        </w:rPr>
      </w:pPr>
      <w:r>
        <w:rPr>
          <w:rFonts w:hint="eastAsia" w:asciiTheme="minorEastAsia" w:hAnsiTheme="minorEastAsia"/>
          <w:b/>
          <w:sz w:val="32"/>
          <w:szCs w:val="32"/>
        </w:rPr>
        <w:t>附件</w:t>
      </w:r>
      <w:r>
        <w:rPr>
          <w:rFonts w:asciiTheme="minorEastAsia" w:hAnsiTheme="minorEastAsia"/>
          <w:b/>
          <w:sz w:val="32"/>
          <w:szCs w:val="32"/>
        </w:rPr>
        <w:t>3</w:t>
      </w:r>
      <w:r>
        <w:rPr>
          <w:rFonts w:hint="eastAsia" w:cs="Times New Roman" w:asciiTheme="minorEastAsia" w:hAnsiTheme="minorEastAsia"/>
          <w:b/>
          <w:sz w:val="32"/>
          <w:szCs w:val="32"/>
        </w:rPr>
        <w:t>采购需求</w:t>
      </w:r>
    </w:p>
    <w:p w14:paraId="5DF608F1">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0AA23E73">
      <w:pPr>
        <w:spacing w:line="400" w:lineRule="exact"/>
        <w:rPr>
          <w:rFonts w:hint="eastAsia" w:ascii="宋体" w:hAnsi="宋体" w:eastAsia="宋体" w:cs="Times New Roman"/>
          <w:b/>
          <w:bCs/>
          <w:szCs w:val="24"/>
        </w:rPr>
      </w:pPr>
      <w:r>
        <w:rPr>
          <w:rFonts w:hint="eastAsia" w:ascii="宋体" w:hAnsi="宋体" w:eastAsia="宋体" w:cs="Times New Roman"/>
          <w:b/>
          <w:bCs/>
          <w:szCs w:val="24"/>
          <w:lang w:val="en-US" w:eastAsia="zh-CN"/>
        </w:rPr>
        <w:t>2.</w:t>
      </w:r>
      <w:r>
        <w:rPr>
          <w:rFonts w:hint="eastAsia" w:ascii="宋体" w:hAnsi="宋体" w:eastAsia="宋体" w:cs="Times New Roman"/>
          <w:b/>
          <w:bCs/>
          <w:szCs w:val="24"/>
        </w:rPr>
        <w:t>报价人必须自行为其报价产品或服务侵犯其他供应商担相应法律责任。</w:t>
      </w:r>
    </w:p>
    <w:p w14:paraId="2B5C9795">
      <w:pPr>
        <w:spacing w:line="400" w:lineRule="exact"/>
        <w:rPr>
          <w:rFonts w:hint="eastAsia" w:ascii="宋体" w:hAnsi="宋体" w:eastAsia="宋体" w:cs="Times New Roman"/>
          <w:b/>
          <w:bCs/>
          <w:szCs w:val="24"/>
        </w:rPr>
      </w:pPr>
      <w:r>
        <w:rPr>
          <w:rFonts w:hint="eastAsia" w:ascii="宋体" w:hAnsi="宋体" w:eastAsia="宋体" w:cs="Times New Roman"/>
          <w:b/>
          <w:bCs/>
          <w:szCs w:val="24"/>
          <w:lang w:val="en-US" w:eastAsia="zh-CN"/>
        </w:rPr>
        <w:t>3.</w:t>
      </w:r>
      <w:ins w:id="0" w:author="XM" w:date="2025-05-28T10:42:32Z">
        <w:r>
          <w:rPr>
            <w:rFonts w:hint="eastAsia" w:ascii="宋体" w:hAnsi="宋体" w:eastAsia="宋体" w:cs="Times New Roman"/>
            <w:b/>
            <w:bCs/>
            <w:szCs w:val="24"/>
          </w:rPr>
          <w:t>▲号条款为实质性内容要求，投标时必须满足</w:t>
        </w:r>
      </w:ins>
    </w:p>
    <w:p w14:paraId="67F23396">
      <w:pPr>
        <w:spacing w:line="400" w:lineRule="exact"/>
        <w:rPr>
          <w:rFonts w:cs="Times New Roman" w:asciiTheme="minorEastAsia" w:hAnsiTheme="minorEastAsia"/>
          <w:b/>
          <w:sz w:val="32"/>
          <w:szCs w:val="32"/>
        </w:rPr>
      </w:pPr>
    </w:p>
    <w:tbl>
      <w:tblPr>
        <w:tblStyle w:val="11"/>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725"/>
        <w:gridCol w:w="992"/>
        <w:gridCol w:w="1276"/>
        <w:gridCol w:w="709"/>
        <w:gridCol w:w="762"/>
        <w:gridCol w:w="3773"/>
      </w:tblGrid>
      <w:tr w14:paraId="3C597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067" w:type="dxa"/>
            <w:gridSpan w:val="7"/>
            <w:tcBorders>
              <w:top w:val="single" w:color="auto" w:sz="4" w:space="0"/>
              <w:left w:val="single" w:color="auto" w:sz="4" w:space="0"/>
              <w:bottom w:val="single" w:color="auto" w:sz="4" w:space="0"/>
              <w:right w:val="single" w:color="auto" w:sz="4" w:space="0"/>
            </w:tcBorders>
            <w:vAlign w:val="center"/>
          </w:tcPr>
          <w:p w14:paraId="1AD462CA">
            <w:pPr>
              <w:spacing w:line="360" w:lineRule="auto"/>
              <w:jc w:val="left"/>
              <w:rPr>
                <w:rFonts w:ascii="宋体" w:hAnsi="宋体" w:eastAsia="宋体"/>
                <w:b/>
                <w:sz w:val="24"/>
              </w:rPr>
            </w:pPr>
            <w:r>
              <w:rPr>
                <w:rFonts w:hint="eastAsia" w:ascii="宋体" w:hAnsi="宋体" w:eastAsia="宋体"/>
                <w:b/>
                <w:sz w:val="24"/>
              </w:rPr>
              <w:t>一、</w:t>
            </w:r>
            <w:ins w:id="1" w:author="XM" w:date="2025-05-28T10:42:32Z">
              <w:r>
                <w:rPr>
                  <w:rFonts w:hint="eastAsia" w:ascii="宋体" w:hAnsi="宋体" w:eastAsia="宋体" w:cs="Times New Roman"/>
                  <w:b/>
                  <w:bCs/>
                  <w:color w:val="auto"/>
                  <w:szCs w:val="21"/>
                </w:rPr>
                <w:t>▲</w:t>
              </w:r>
            </w:ins>
            <w:r>
              <w:rPr>
                <w:rFonts w:hint="eastAsia" w:ascii="宋体" w:hAnsi="宋体" w:eastAsia="宋体"/>
                <w:b/>
                <w:sz w:val="24"/>
              </w:rPr>
              <w:t>采购物品参数需求</w:t>
            </w:r>
          </w:p>
        </w:tc>
      </w:tr>
      <w:tr w14:paraId="0F446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2352B83">
            <w:pPr>
              <w:spacing w:line="360" w:lineRule="auto"/>
              <w:jc w:val="center"/>
              <w:rPr>
                <w:rFonts w:ascii="宋体" w:hAnsi="宋体" w:eastAsia="宋体"/>
                <w:sz w:val="24"/>
              </w:rPr>
            </w:pPr>
            <w:r>
              <w:rPr>
                <w:rFonts w:hint="eastAsia" w:ascii="宋体" w:hAnsi="宋体" w:eastAsia="宋体"/>
                <w:sz w:val="24"/>
              </w:rPr>
              <w:t>序号</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64456D88">
            <w:pPr>
              <w:spacing w:line="360" w:lineRule="auto"/>
              <w:jc w:val="center"/>
              <w:rPr>
                <w:rFonts w:ascii="宋体" w:hAnsi="宋体" w:eastAsia="宋体"/>
                <w:sz w:val="24"/>
              </w:rPr>
            </w:pPr>
            <w:r>
              <w:rPr>
                <w:rFonts w:hint="eastAsia" w:ascii="宋体" w:hAnsi="宋体" w:eastAsia="宋体"/>
                <w:sz w:val="24"/>
              </w:rPr>
              <w:t>采购物品名称</w:t>
            </w:r>
          </w:p>
        </w:tc>
        <w:tc>
          <w:tcPr>
            <w:tcW w:w="1276" w:type="dxa"/>
            <w:tcBorders>
              <w:top w:val="single" w:color="auto" w:sz="4" w:space="0"/>
              <w:left w:val="single" w:color="auto" w:sz="4" w:space="0"/>
              <w:bottom w:val="single" w:color="auto" w:sz="4" w:space="0"/>
              <w:right w:val="single" w:color="auto" w:sz="4" w:space="0"/>
            </w:tcBorders>
            <w:vAlign w:val="center"/>
          </w:tcPr>
          <w:p w14:paraId="648A3D60">
            <w:pPr>
              <w:spacing w:line="360" w:lineRule="auto"/>
              <w:jc w:val="center"/>
              <w:rPr>
                <w:rFonts w:ascii="宋体" w:hAnsi="宋体" w:eastAsia="宋体"/>
                <w:sz w:val="24"/>
              </w:rPr>
            </w:pPr>
            <w:r>
              <w:rPr>
                <w:rFonts w:hint="eastAsia" w:ascii="宋体" w:hAnsi="宋体" w:eastAsia="宋体"/>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6B726A4F">
            <w:pPr>
              <w:spacing w:line="360" w:lineRule="auto"/>
              <w:jc w:val="center"/>
              <w:rPr>
                <w:rFonts w:ascii="宋体" w:hAnsi="宋体" w:eastAsia="宋体"/>
                <w:sz w:val="24"/>
              </w:rPr>
            </w:pPr>
            <w:r>
              <w:rPr>
                <w:rFonts w:hint="eastAsia" w:ascii="宋体" w:hAnsi="宋体" w:eastAsia="宋体"/>
                <w:sz w:val="24"/>
              </w:rPr>
              <w:t>数量</w:t>
            </w:r>
          </w:p>
        </w:tc>
        <w:tc>
          <w:tcPr>
            <w:tcW w:w="762" w:type="dxa"/>
            <w:tcBorders>
              <w:top w:val="single" w:color="auto" w:sz="4" w:space="0"/>
              <w:left w:val="single" w:color="auto" w:sz="4" w:space="0"/>
              <w:bottom w:val="single" w:color="auto" w:sz="4" w:space="0"/>
              <w:right w:val="single" w:color="auto" w:sz="4" w:space="0"/>
            </w:tcBorders>
            <w:vAlign w:val="center"/>
          </w:tcPr>
          <w:p w14:paraId="1EF0E6C1">
            <w:pPr>
              <w:spacing w:line="360" w:lineRule="auto"/>
              <w:jc w:val="center"/>
              <w:rPr>
                <w:rFonts w:ascii="宋体" w:hAnsi="宋体" w:eastAsia="宋体"/>
                <w:sz w:val="24"/>
              </w:rPr>
            </w:pPr>
            <w:r>
              <w:rPr>
                <w:rFonts w:hint="eastAsia" w:ascii="宋体" w:hAnsi="宋体" w:eastAsia="宋体"/>
                <w:sz w:val="24"/>
              </w:rPr>
              <w:t>单位</w:t>
            </w:r>
          </w:p>
        </w:tc>
        <w:tc>
          <w:tcPr>
            <w:tcW w:w="3773" w:type="dxa"/>
            <w:tcBorders>
              <w:top w:val="single" w:color="auto" w:sz="4" w:space="0"/>
              <w:left w:val="single" w:color="auto" w:sz="4" w:space="0"/>
              <w:bottom w:val="single" w:color="auto" w:sz="4" w:space="0"/>
              <w:right w:val="single" w:color="auto" w:sz="4" w:space="0"/>
            </w:tcBorders>
            <w:vAlign w:val="center"/>
          </w:tcPr>
          <w:p w14:paraId="517AADAF">
            <w:pPr>
              <w:spacing w:line="360" w:lineRule="auto"/>
              <w:jc w:val="center"/>
              <w:rPr>
                <w:rFonts w:ascii="宋体" w:hAnsi="宋体" w:eastAsia="宋体"/>
                <w:sz w:val="24"/>
              </w:rPr>
            </w:pPr>
            <w:r>
              <w:rPr>
                <w:rFonts w:hint="eastAsia" w:ascii="宋体" w:hAnsi="宋体" w:eastAsia="宋体"/>
                <w:sz w:val="24"/>
              </w:rPr>
              <w:t>项目要求及物品参数需求</w:t>
            </w:r>
          </w:p>
        </w:tc>
      </w:tr>
      <w:tr w14:paraId="62D2A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29E4480">
            <w:pPr>
              <w:spacing w:line="360" w:lineRule="auto"/>
              <w:jc w:val="center"/>
              <w:rPr>
                <w:rFonts w:ascii="宋体" w:hAnsi="宋体" w:eastAsia="宋体"/>
                <w:sz w:val="24"/>
              </w:rPr>
            </w:pPr>
            <w:r>
              <w:rPr>
                <w:rFonts w:ascii="宋体" w:hAnsi="宋体" w:eastAsia="宋体"/>
                <w:sz w:val="24"/>
              </w:rPr>
              <w:t>1</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086F2FB9">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花生油</w:t>
            </w:r>
          </w:p>
        </w:tc>
        <w:tc>
          <w:tcPr>
            <w:tcW w:w="1276" w:type="dxa"/>
            <w:tcBorders>
              <w:top w:val="single" w:color="auto" w:sz="4" w:space="0"/>
              <w:left w:val="single" w:color="auto" w:sz="4" w:space="0"/>
              <w:bottom w:val="single" w:color="auto" w:sz="4" w:space="0"/>
              <w:right w:val="single" w:color="auto" w:sz="4" w:space="0"/>
            </w:tcBorders>
            <w:vAlign w:val="center"/>
          </w:tcPr>
          <w:p w14:paraId="4B183E11">
            <w:pPr>
              <w:spacing w:line="360" w:lineRule="auto"/>
              <w:jc w:val="center"/>
              <w:rPr>
                <w:rFonts w:ascii="宋体" w:hAnsi="宋体" w:eastAsia="宋体" w:cs="宋体"/>
                <w:sz w:val="24"/>
              </w:rPr>
            </w:pPr>
            <w:r>
              <w:rPr>
                <w:rFonts w:hint="eastAsia" w:ascii="宋体" w:hAnsi="宋体" w:eastAsia="宋体" w:cs="宋体"/>
                <w:kern w:val="0"/>
                <w:sz w:val="24"/>
              </w:rPr>
              <w:t>胡姬花</w:t>
            </w:r>
          </w:p>
        </w:tc>
        <w:tc>
          <w:tcPr>
            <w:tcW w:w="709" w:type="dxa"/>
            <w:tcBorders>
              <w:top w:val="single" w:color="auto" w:sz="4" w:space="0"/>
              <w:left w:val="single" w:color="auto" w:sz="4" w:space="0"/>
              <w:bottom w:val="single" w:color="auto" w:sz="4" w:space="0"/>
              <w:right w:val="single" w:color="auto" w:sz="4" w:space="0"/>
            </w:tcBorders>
            <w:vAlign w:val="center"/>
          </w:tcPr>
          <w:p w14:paraId="7204A55D">
            <w:pPr>
              <w:jc w:val="center"/>
              <w:rPr>
                <w:rFonts w:hint="default" w:ascii="宋体" w:hAnsi="宋体" w:eastAsia="宋体"/>
                <w:sz w:val="24"/>
                <w:lang w:val="en-US" w:eastAsia="zh-CN"/>
              </w:rPr>
            </w:pPr>
            <w:r>
              <w:rPr>
                <w:rFonts w:hint="eastAsia" w:ascii="宋体" w:hAnsi="宋体" w:eastAsia="宋体"/>
                <w:sz w:val="24"/>
                <w:lang w:val="en-US" w:eastAsia="zh-CN"/>
              </w:rPr>
              <w:t>500</w:t>
            </w:r>
          </w:p>
        </w:tc>
        <w:tc>
          <w:tcPr>
            <w:tcW w:w="762" w:type="dxa"/>
            <w:tcBorders>
              <w:top w:val="single" w:color="auto" w:sz="4" w:space="0"/>
              <w:left w:val="single" w:color="auto" w:sz="4" w:space="0"/>
              <w:bottom w:val="single" w:color="auto" w:sz="4" w:space="0"/>
              <w:right w:val="single" w:color="auto" w:sz="4" w:space="0"/>
            </w:tcBorders>
            <w:vAlign w:val="center"/>
          </w:tcPr>
          <w:p w14:paraId="53DAA975">
            <w:pPr>
              <w:spacing w:line="360" w:lineRule="auto"/>
              <w:jc w:val="center"/>
              <w:rPr>
                <w:rFonts w:ascii="宋体" w:hAnsi="宋体" w:eastAsia="宋体" w:cs="宋体"/>
                <w:sz w:val="24"/>
              </w:rPr>
            </w:pPr>
            <w:r>
              <w:rPr>
                <w:rFonts w:hint="eastAsia" w:ascii="宋体" w:hAnsi="宋体" w:eastAsia="宋体" w:cs="宋体"/>
                <w:sz w:val="24"/>
              </w:rPr>
              <w:t>桶</w:t>
            </w:r>
          </w:p>
        </w:tc>
        <w:tc>
          <w:tcPr>
            <w:tcW w:w="3773" w:type="dxa"/>
            <w:tcBorders>
              <w:top w:val="single" w:color="auto" w:sz="4" w:space="0"/>
              <w:left w:val="single" w:color="auto" w:sz="4" w:space="0"/>
              <w:bottom w:val="single" w:color="auto" w:sz="4" w:space="0"/>
              <w:right w:val="single" w:color="auto" w:sz="4" w:space="0"/>
            </w:tcBorders>
            <w:vAlign w:val="center"/>
          </w:tcPr>
          <w:p w14:paraId="1BFC9A80">
            <w:pPr>
              <w:autoSpaceDE w:val="0"/>
              <w:autoSpaceDN w:val="0"/>
              <w:adjustRightInd w:val="0"/>
              <w:spacing w:line="360" w:lineRule="exact"/>
              <w:jc w:val="left"/>
              <w:rPr>
                <w:rFonts w:ascii="宋体" w:hAnsi="宋体" w:eastAsia="宋体"/>
                <w:sz w:val="24"/>
                <w:highlight w:val="yellow"/>
              </w:rPr>
            </w:pPr>
            <w:r>
              <w:rPr>
                <w:rFonts w:hint="eastAsia" w:ascii="宋体" w:hAnsi="宋体" w:eastAsia="宋体"/>
                <w:sz w:val="24"/>
              </w:rPr>
              <w:t>5升/</w:t>
            </w:r>
            <w:r>
              <w:rPr>
                <w:rFonts w:ascii="宋体" w:hAnsi="宋体" w:eastAsia="宋体"/>
                <w:sz w:val="24"/>
              </w:rPr>
              <w:t xml:space="preserve"> </w:t>
            </w:r>
            <w:r>
              <w:rPr>
                <w:rFonts w:hint="eastAsia" w:ascii="宋体" w:hAnsi="宋体" w:eastAsia="宋体"/>
                <w:sz w:val="24"/>
              </w:rPr>
              <w:t>桶、古法花生油</w:t>
            </w:r>
          </w:p>
        </w:tc>
      </w:tr>
      <w:tr w14:paraId="2A757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7833284">
            <w:pPr>
              <w:spacing w:line="360" w:lineRule="auto"/>
              <w:jc w:val="center"/>
              <w:rPr>
                <w:rFonts w:ascii="宋体" w:hAnsi="宋体" w:eastAsia="宋体"/>
                <w:sz w:val="24"/>
              </w:rPr>
            </w:pPr>
            <w:r>
              <w:rPr>
                <w:rFonts w:ascii="宋体" w:hAnsi="宋体" w:eastAsia="宋体"/>
                <w:sz w:val="24"/>
              </w:rPr>
              <w:t>2</w:t>
            </w:r>
          </w:p>
        </w:tc>
        <w:tc>
          <w:tcPr>
            <w:tcW w:w="1717" w:type="dxa"/>
            <w:gridSpan w:val="2"/>
            <w:tcBorders>
              <w:top w:val="single" w:color="auto" w:sz="4" w:space="0"/>
              <w:left w:val="single" w:color="auto" w:sz="4" w:space="0"/>
              <w:bottom w:val="single" w:color="auto" w:sz="4" w:space="0"/>
              <w:right w:val="single" w:color="auto" w:sz="4" w:space="0"/>
            </w:tcBorders>
            <w:vAlign w:val="center"/>
          </w:tcPr>
          <w:p w14:paraId="2B9738CD">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上林</w:t>
            </w:r>
            <w:r>
              <w:rPr>
                <w:rFonts w:hint="eastAsia" w:ascii="宋体" w:hAnsi="宋体" w:eastAsia="宋体" w:cs="宋体"/>
                <w:color w:val="000000"/>
                <w:sz w:val="24"/>
                <w:lang w:val="en-US" w:eastAsia="zh-CN"/>
              </w:rPr>
              <w:t>97香米</w:t>
            </w:r>
          </w:p>
        </w:tc>
        <w:tc>
          <w:tcPr>
            <w:tcW w:w="1276" w:type="dxa"/>
            <w:tcBorders>
              <w:top w:val="single" w:color="auto" w:sz="4" w:space="0"/>
              <w:left w:val="single" w:color="auto" w:sz="4" w:space="0"/>
              <w:bottom w:val="single" w:color="auto" w:sz="4" w:space="0"/>
              <w:right w:val="single" w:color="auto" w:sz="4" w:space="0"/>
            </w:tcBorders>
            <w:vAlign w:val="center"/>
          </w:tcPr>
          <w:p w14:paraId="38F2A59C">
            <w:pPr>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那妃香</w:t>
            </w:r>
          </w:p>
        </w:tc>
        <w:tc>
          <w:tcPr>
            <w:tcW w:w="709" w:type="dxa"/>
            <w:tcBorders>
              <w:top w:val="single" w:color="auto" w:sz="4" w:space="0"/>
              <w:left w:val="single" w:color="auto" w:sz="4" w:space="0"/>
              <w:bottom w:val="single" w:color="auto" w:sz="4" w:space="0"/>
              <w:right w:val="single" w:color="auto" w:sz="4" w:space="0"/>
            </w:tcBorders>
            <w:vAlign w:val="center"/>
          </w:tcPr>
          <w:p w14:paraId="187E2834">
            <w:pPr>
              <w:jc w:val="center"/>
              <w:rPr>
                <w:rFonts w:hint="default" w:ascii="宋体" w:hAnsi="宋体" w:eastAsia="宋体"/>
                <w:sz w:val="24"/>
                <w:lang w:val="en-US" w:eastAsia="zh-CN"/>
              </w:rPr>
            </w:pPr>
            <w:r>
              <w:rPr>
                <w:rFonts w:hint="eastAsia" w:ascii="宋体" w:hAnsi="宋体" w:eastAsia="宋体"/>
                <w:sz w:val="24"/>
                <w:lang w:val="en-US" w:eastAsia="zh-CN"/>
              </w:rPr>
              <w:t>500</w:t>
            </w:r>
          </w:p>
        </w:tc>
        <w:tc>
          <w:tcPr>
            <w:tcW w:w="762" w:type="dxa"/>
            <w:tcBorders>
              <w:top w:val="single" w:color="auto" w:sz="4" w:space="0"/>
              <w:left w:val="single" w:color="auto" w:sz="4" w:space="0"/>
              <w:bottom w:val="single" w:color="auto" w:sz="4" w:space="0"/>
              <w:right w:val="single" w:color="auto" w:sz="4" w:space="0"/>
            </w:tcBorders>
            <w:vAlign w:val="center"/>
          </w:tcPr>
          <w:p w14:paraId="67094D5D">
            <w:pPr>
              <w:spacing w:line="360" w:lineRule="auto"/>
              <w:jc w:val="center"/>
              <w:rPr>
                <w:rFonts w:ascii="宋体" w:hAnsi="宋体" w:eastAsia="宋体" w:cs="宋体"/>
                <w:sz w:val="24"/>
              </w:rPr>
            </w:pPr>
            <w:r>
              <w:rPr>
                <w:rFonts w:hint="eastAsia" w:ascii="宋体" w:hAnsi="宋体" w:eastAsia="宋体" w:cs="宋体"/>
                <w:sz w:val="24"/>
              </w:rPr>
              <w:t>袋</w:t>
            </w:r>
          </w:p>
        </w:tc>
        <w:tc>
          <w:tcPr>
            <w:tcW w:w="3773" w:type="dxa"/>
            <w:tcBorders>
              <w:top w:val="single" w:color="auto" w:sz="4" w:space="0"/>
              <w:left w:val="single" w:color="auto" w:sz="4" w:space="0"/>
              <w:bottom w:val="single" w:color="auto" w:sz="4" w:space="0"/>
              <w:right w:val="single" w:color="auto" w:sz="4" w:space="0"/>
            </w:tcBorders>
            <w:vAlign w:val="center"/>
          </w:tcPr>
          <w:p w14:paraId="7A1C9A13">
            <w:pPr>
              <w:autoSpaceDE w:val="0"/>
              <w:autoSpaceDN w:val="0"/>
              <w:adjustRightInd w:val="0"/>
              <w:spacing w:line="360" w:lineRule="exact"/>
              <w:jc w:val="left"/>
              <w:rPr>
                <w:rFonts w:ascii="宋体" w:hAnsi="宋体" w:eastAsia="宋体"/>
                <w:sz w:val="24"/>
                <w:highlight w:val="yellow"/>
              </w:rPr>
            </w:pPr>
            <w:r>
              <w:rPr>
                <w:rFonts w:hint="eastAsia" w:ascii="宋体" w:hAnsi="宋体" w:eastAsia="宋体"/>
                <w:sz w:val="24"/>
              </w:rPr>
              <w:t>袋装，</w:t>
            </w:r>
            <w:r>
              <w:rPr>
                <w:rFonts w:ascii="宋体" w:hAnsi="宋体" w:eastAsia="宋体"/>
                <w:sz w:val="24"/>
              </w:rPr>
              <w:t xml:space="preserve"> 5kg</w:t>
            </w:r>
            <w:r>
              <w:rPr>
                <w:rFonts w:hint="eastAsia" w:ascii="宋体" w:hAnsi="宋体" w:eastAsia="宋体"/>
                <w:sz w:val="24"/>
              </w:rPr>
              <w:t>/袋，质量等级一级，当季新粮，米粒均匀，色泽光亮，抽真空包装。</w:t>
            </w:r>
          </w:p>
        </w:tc>
      </w:tr>
      <w:tr w14:paraId="2FEED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067" w:type="dxa"/>
            <w:gridSpan w:val="7"/>
            <w:tcBorders>
              <w:top w:val="single" w:color="auto" w:sz="4" w:space="0"/>
              <w:left w:val="single" w:color="auto" w:sz="4" w:space="0"/>
              <w:bottom w:val="single" w:color="auto" w:sz="4" w:space="0"/>
              <w:right w:val="single" w:color="auto" w:sz="4" w:space="0"/>
            </w:tcBorders>
            <w:vAlign w:val="center"/>
          </w:tcPr>
          <w:p w14:paraId="75775EC6">
            <w:pPr>
              <w:autoSpaceDE w:val="0"/>
              <w:autoSpaceDN w:val="0"/>
              <w:adjustRightInd w:val="0"/>
              <w:spacing w:line="360" w:lineRule="exact"/>
              <w:jc w:val="left"/>
              <w:rPr>
                <w:rFonts w:hint="default" w:ascii="宋体" w:hAnsi="宋体" w:eastAsia="宋体"/>
                <w:sz w:val="24"/>
                <w:lang w:val="en-US" w:eastAsia="zh-CN"/>
              </w:rPr>
            </w:pPr>
            <w:r>
              <w:rPr>
                <w:rFonts w:hint="eastAsia" w:ascii="宋体" w:hAnsi="宋体" w:eastAsia="宋体"/>
                <w:sz w:val="24"/>
                <w:lang w:val="en-US" w:eastAsia="zh-CN"/>
              </w:rPr>
              <w:t>备注：为确保慰问品质量，花生油和上林97香米指定胡姬花和那妃香两个品牌。</w:t>
            </w:r>
          </w:p>
        </w:tc>
      </w:tr>
      <w:tr w14:paraId="0F59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67" w:type="dxa"/>
            <w:gridSpan w:val="7"/>
            <w:tcBorders>
              <w:top w:val="single" w:color="auto" w:sz="4" w:space="0"/>
              <w:left w:val="single" w:color="auto" w:sz="4" w:space="0"/>
              <w:bottom w:val="single" w:color="auto" w:sz="4" w:space="0"/>
              <w:right w:val="single" w:color="auto" w:sz="4" w:space="0"/>
            </w:tcBorders>
            <w:vAlign w:val="center"/>
          </w:tcPr>
          <w:p w14:paraId="01DB4F59">
            <w:pPr>
              <w:tabs>
                <w:tab w:val="left" w:pos="1820"/>
              </w:tabs>
              <w:spacing w:line="360" w:lineRule="auto"/>
              <w:rPr>
                <w:rFonts w:ascii="宋体" w:hAnsi="宋体" w:eastAsia="宋体" w:cs="Courier New"/>
                <w:b/>
                <w:sz w:val="24"/>
              </w:rPr>
            </w:pPr>
            <w:r>
              <w:rPr>
                <w:rFonts w:hint="eastAsia" w:ascii="宋体" w:hAnsi="宋体" w:eastAsia="宋体"/>
                <w:b/>
                <w:sz w:val="24"/>
              </w:rPr>
              <w:t>二、</w:t>
            </w:r>
            <w:ins w:id="2" w:author="XM" w:date="2025-05-28T10:42:32Z">
              <w:r>
                <w:rPr>
                  <w:rFonts w:hint="eastAsia" w:ascii="宋体" w:hAnsi="宋体" w:eastAsia="宋体" w:cs="Times New Roman"/>
                  <w:b/>
                  <w:bCs/>
                  <w:color w:val="auto"/>
                  <w:szCs w:val="21"/>
                </w:rPr>
                <w:t>▲</w:t>
              </w:r>
            </w:ins>
            <w:r>
              <w:rPr>
                <w:rFonts w:hint="eastAsia" w:ascii="宋体" w:hAnsi="宋体" w:eastAsia="宋体"/>
                <w:b/>
                <w:sz w:val="24"/>
              </w:rPr>
              <w:t>商务需求</w:t>
            </w:r>
          </w:p>
        </w:tc>
      </w:tr>
      <w:tr w14:paraId="1A005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8D53DC8">
            <w:pPr>
              <w:autoSpaceDE w:val="0"/>
              <w:autoSpaceDN w:val="0"/>
              <w:adjustRightInd w:val="0"/>
              <w:spacing w:line="360" w:lineRule="auto"/>
              <w:jc w:val="left"/>
              <w:rPr>
                <w:rFonts w:ascii="宋体" w:hAnsi="宋体" w:eastAsia="宋体"/>
                <w:sz w:val="24"/>
              </w:rPr>
            </w:pPr>
            <w:r>
              <w:rPr>
                <w:rFonts w:hint="eastAsia" w:ascii="宋体" w:hAnsi="宋体" w:eastAsia="宋体"/>
                <w:sz w:val="24"/>
              </w:rPr>
              <w:t>交货地点</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32A4847C">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采购人提供</w:t>
            </w:r>
            <w:r>
              <w:rPr>
                <w:rFonts w:hint="eastAsia" w:ascii="宋体" w:hAnsi="宋体" w:eastAsia="宋体" w:cs="宋体"/>
                <w:kern w:val="0"/>
                <w:sz w:val="24"/>
                <w:lang w:val="en-US" w:eastAsia="zh-CN"/>
              </w:rPr>
              <w:t>收货</w:t>
            </w:r>
            <w:r>
              <w:rPr>
                <w:rFonts w:hint="eastAsia" w:ascii="宋体" w:hAnsi="宋体" w:eastAsia="宋体" w:cs="宋体"/>
                <w:kern w:val="0"/>
                <w:sz w:val="24"/>
              </w:rPr>
              <w:t>地址，由成交供应商负责</w:t>
            </w:r>
            <w:r>
              <w:rPr>
                <w:rFonts w:hint="eastAsia" w:ascii="宋体" w:hAnsi="宋体" w:eastAsia="宋体" w:cs="宋体"/>
                <w:kern w:val="0"/>
                <w:sz w:val="24"/>
                <w:lang w:val="en-US" w:eastAsia="zh-CN"/>
              </w:rPr>
              <w:t>送货上门或者快递或者</w:t>
            </w:r>
            <w:r>
              <w:rPr>
                <w:rFonts w:hint="eastAsia" w:ascii="宋体" w:hAnsi="宋体" w:eastAsia="宋体" w:cs="宋体"/>
                <w:kern w:val="0"/>
                <w:sz w:val="24"/>
              </w:rPr>
              <w:t>邮寄到采购人提供的</w:t>
            </w:r>
            <w:r>
              <w:rPr>
                <w:rFonts w:hint="eastAsia" w:ascii="宋体" w:hAnsi="宋体" w:eastAsia="宋体" w:cs="宋体"/>
                <w:kern w:val="0"/>
                <w:sz w:val="24"/>
                <w:lang w:val="en-US" w:eastAsia="zh-CN"/>
              </w:rPr>
              <w:t>收货</w:t>
            </w:r>
            <w:r>
              <w:rPr>
                <w:rFonts w:hint="eastAsia" w:ascii="宋体" w:hAnsi="宋体" w:eastAsia="宋体" w:cs="宋体"/>
                <w:kern w:val="0"/>
                <w:sz w:val="24"/>
              </w:rPr>
              <w:t>地址，</w:t>
            </w:r>
            <w:r>
              <w:rPr>
                <w:rFonts w:hint="eastAsia" w:ascii="宋体" w:hAnsi="宋体" w:eastAsia="宋体" w:cs="宋体"/>
                <w:kern w:val="0"/>
                <w:sz w:val="24"/>
                <w:lang w:val="en-US" w:eastAsia="zh-CN"/>
              </w:rPr>
              <w:t>其中18份</w:t>
            </w:r>
            <w:r>
              <w:rPr>
                <w:rFonts w:hint="eastAsia" w:ascii="宋体" w:hAnsi="宋体" w:eastAsia="宋体" w:cs="宋体"/>
                <w:kern w:val="0"/>
                <w:sz w:val="24"/>
              </w:rPr>
              <w:t>货品发往南宁市外（含区外），其余</w:t>
            </w:r>
            <w:r>
              <w:rPr>
                <w:rFonts w:hint="eastAsia" w:ascii="宋体" w:hAnsi="宋体" w:eastAsia="宋体" w:cs="宋体"/>
                <w:kern w:val="0"/>
                <w:sz w:val="24"/>
                <w:lang w:val="en-US" w:eastAsia="zh-CN"/>
              </w:rPr>
              <w:t>均在</w:t>
            </w:r>
            <w:r>
              <w:rPr>
                <w:rFonts w:hint="eastAsia" w:ascii="宋体" w:hAnsi="宋体" w:eastAsia="宋体" w:cs="宋体"/>
                <w:kern w:val="0"/>
                <w:sz w:val="24"/>
              </w:rPr>
              <w:t>南宁市内。</w:t>
            </w:r>
            <w:r>
              <w:rPr>
                <w:rFonts w:hint="eastAsia" w:ascii="宋体" w:hAnsi="宋体" w:eastAsia="宋体" w:cs="宋体"/>
                <w:kern w:val="0"/>
                <w:sz w:val="24"/>
                <w:lang w:val="en-US" w:eastAsia="zh-CN"/>
              </w:rPr>
              <w:t>送货上门或者快递或者</w:t>
            </w:r>
            <w:r>
              <w:rPr>
                <w:rFonts w:hint="eastAsia" w:ascii="宋体" w:hAnsi="宋体" w:eastAsia="宋体" w:cs="宋体"/>
                <w:kern w:val="0"/>
                <w:sz w:val="24"/>
              </w:rPr>
              <w:t>邮寄货物时必须包装完整，保证货物无损坏。</w:t>
            </w:r>
          </w:p>
        </w:tc>
      </w:tr>
      <w:tr w14:paraId="4BECD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3DB0488">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完成时间</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111DB472">
            <w:pPr>
              <w:autoSpaceDE w:val="0"/>
              <w:autoSpaceDN w:val="0"/>
              <w:adjustRightInd w:val="0"/>
              <w:spacing w:line="360" w:lineRule="auto"/>
              <w:jc w:val="left"/>
              <w:rPr>
                <w:rFonts w:ascii="宋体" w:hAnsi="宋体" w:eastAsia="宋体" w:cs="宋体"/>
                <w:kern w:val="0"/>
                <w:sz w:val="24"/>
                <w:highlight w:val="yellow"/>
              </w:rPr>
            </w:pPr>
            <w:r>
              <w:rPr>
                <w:rFonts w:ascii="宋体" w:hAnsi="宋体" w:eastAsia="宋体" w:cs="宋体"/>
                <w:color w:val="000000" w:themeColor="text1"/>
                <w:kern w:val="0"/>
                <w:sz w:val="24"/>
                <w14:textFill>
                  <w14:solidFill>
                    <w14:schemeClr w14:val="tx1"/>
                  </w14:solidFill>
                </w14:textFill>
              </w:rPr>
              <w:t>202</w:t>
            </w: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000000" w:themeColor="text1"/>
                <w:kern w:val="0"/>
                <w:sz w:val="24"/>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20</w:t>
            </w:r>
            <w:r>
              <w:rPr>
                <w:rFonts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26</w:t>
            </w:r>
            <w:r>
              <w:rPr>
                <w:rFonts w:hint="eastAsia" w:ascii="宋体" w:hAnsi="宋体" w:eastAsia="宋体" w:cs="宋体"/>
                <w:color w:val="000000" w:themeColor="text1"/>
                <w:kern w:val="0"/>
                <w:sz w:val="24"/>
                <w14:textFill>
                  <w14:solidFill>
                    <w14:schemeClr w14:val="tx1"/>
                  </w14:solidFill>
                </w14:textFill>
              </w:rPr>
              <w:t>日</w:t>
            </w:r>
            <w:r>
              <w:rPr>
                <w:rFonts w:hint="eastAsia" w:ascii="宋体" w:hAnsi="宋体" w:eastAsia="宋体" w:cs="宋体"/>
                <w:kern w:val="0"/>
                <w:sz w:val="24"/>
              </w:rPr>
              <w:t>之间完成货物</w:t>
            </w:r>
            <w:r>
              <w:rPr>
                <w:rFonts w:hint="eastAsia" w:ascii="宋体" w:hAnsi="宋体" w:eastAsia="宋体" w:cs="宋体"/>
                <w:kern w:val="0"/>
                <w:sz w:val="24"/>
                <w:lang w:val="en-US" w:eastAsia="zh-CN"/>
              </w:rPr>
              <w:t>收到</w:t>
            </w:r>
            <w:r>
              <w:rPr>
                <w:rFonts w:hint="eastAsia" w:ascii="宋体" w:hAnsi="宋体" w:eastAsia="宋体" w:cs="宋体"/>
                <w:kern w:val="0"/>
                <w:sz w:val="24"/>
              </w:rPr>
              <w:t>。</w:t>
            </w:r>
          </w:p>
        </w:tc>
      </w:tr>
      <w:tr w14:paraId="53C53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BA6C7C3">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sz w:val="24"/>
              </w:rPr>
              <w:t>付款方式</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2EA1A094">
            <w:pPr>
              <w:autoSpaceDE w:val="0"/>
              <w:autoSpaceDN w:val="0"/>
              <w:adjustRightInd w:val="0"/>
              <w:spacing w:line="360" w:lineRule="auto"/>
              <w:jc w:val="left"/>
              <w:rPr>
                <w:rFonts w:ascii="宋体" w:hAnsi="宋体" w:eastAsia="宋体" w:cs="宋体"/>
                <w:kern w:val="0"/>
                <w:sz w:val="24"/>
                <w:highlight w:val="yellow"/>
              </w:rPr>
            </w:pPr>
            <w:r>
              <w:rPr>
                <w:rFonts w:hint="eastAsia" w:ascii="宋体" w:hAnsi="宋体" w:eastAsia="宋体" w:cs="宋体"/>
                <w:color w:val="000000" w:themeColor="text1"/>
                <w:kern w:val="0"/>
                <w:sz w:val="24"/>
                <w14:textFill>
                  <w14:solidFill>
                    <w14:schemeClr w14:val="tx1"/>
                  </w14:solidFill>
                </w14:textFill>
              </w:rPr>
              <w:t>供应商交付全部货品并验收合格后，供应商开具整个项目全部货款金额的发票给采购人，同时附上邮寄货品的快递单据，采购人收到发票和快递单据后3</w:t>
            </w:r>
            <w:r>
              <w:rPr>
                <w:rFonts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14:textFill>
                  <w14:solidFill>
                    <w14:schemeClr w14:val="tx1"/>
                  </w14:solidFill>
                </w14:textFill>
              </w:rPr>
              <w:t>个工作日内通过转账或电汇方式付清所有货款</w:t>
            </w:r>
            <w:r>
              <w:rPr>
                <w:rFonts w:hint="eastAsia" w:ascii="宋体" w:hAnsi="宋体" w:eastAsia="宋体" w:cs="宋体"/>
                <w:kern w:val="0"/>
                <w:sz w:val="24"/>
              </w:rPr>
              <w:t>。</w:t>
            </w:r>
            <w:r>
              <w:rPr>
                <w:rFonts w:hint="eastAsia" w:ascii="宋体" w:hAnsi="宋体" w:eastAsia="宋体"/>
                <w:bCs/>
                <w:kern w:val="0"/>
                <w:sz w:val="24"/>
              </w:rPr>
              <w:t>发票付款方与收</w:t>
            </w:r>
            <w:r>
              <w:rPr>
                <w:rFonts w:hint="eastAsia" w:ascii="宋体" w:hAnsi="宋体" w:eastAsia="宋体"/>
                <w:bCs/>
                <w:color w:val="000000" w:themeColor="text1"/>
                <w:kern w:val="0"/>
                <w:sz w:val="24"/>
                <w14:textFill>
                  <w14:solidFill>
                    <w14:schemeClr w14:val="tx1"/>
                  </w14:solidFill>
                </w14:textFill>
              </w:rPr>
              <w:t>款方或开票单位必须与签订合同的甲方、乙方一致，项目名称必须与签订合同的项目一致，发票填制必须符合税务等有关部门规定。</w:t>
            </w:r>
          </w:p>
        </w:tc>
      </w:tr>
      <w:tr w14:paraId="6B794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46621A9D">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质保期及质保要求</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402C03D4">
            <w:pPr>
              <w:autoSpaceDE w:val="0"/>
              <w:autoSpaceDN w:val="0"/>
              <w:adjustRightInd w:val="0"/>
              <w:spacing w:line="360" w:lineRule="auto"/>
              <w:jc w:val="left"/>
              <w:rPr>
                <w:rFonts w:ascii="宋体" w:hAnsi="宋体" w:eastAsia="宋体" w:cs="TimesNewRomanPSMT"/>
                <w:kern w:val="0"/>
                <w:sz w:val="24"/>
              </w:rPr>
            </w:pPr>
            <w:r>
              <w:rPr>
                <w:rFonts w:hint="eastAsia" w:ascii="宋体" w:hAnsi="宋体" w:eastAsia="宋体" w:cs="TimesNewRomanPSMT"/>
                <w:kern w:val="0"/>
                <w:sz w:val="24"/>
              </w:rPr>
              <w:t>采购标的需执行国家标准、行业标准、地方标准或者其他标准。所有商品必须是经过质量监督管理部门检验检疫并取得合格证明的产品。</w:t>
            </w:r>
          </w:p>
          <w:p w14:paraId="602867F2">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食品要求是出厂3个月内的产品，保质期符合国家规定。供应商应严格遵守《食品安全法》等有关规定，严禁配送“三无”食品、有毒、有害、过期、变质、假冒伪劣等不合格商品。</w:t>
            </w:r>
          </w:p>
        </w:tc>
      </w:tr>
      <w:tr w14:paraId="6EF5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F54D066">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售后服务要求</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7AB3D871">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TimesNewRomanPSMT"/>
                <w:kern w:val="0"/>
                <w:sz w:val="24"/>
              </w:rPr>
              <w:t>供应商负责货物的供应、包装、运输、邮寄、交货以及售后服务。</w:t>
            </w:r>
            <w:r>
              <w:rPr>
                <w:rFonts w:hint="eastAsia" w:ascii="宋体" w:hAnsi="宋体" w:eastAsia="宋体" w:cs="宋体"/>
                <w:kern w:val="0"/>
                <w:sz w:val="24"/>
              </w:rPr>
              <w:t>若产品外观、包装、质量不符合要求，如快递货物时物品有损坏，供应商应予以无条件退货或换货，并承担相应经济赔偿。</w:t>
            </w:r>
          </w:p>
        </w:tc>
      </w:tr>
      <w:tr w14:paraId="7FB8A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2D4C2375">
            <w:pPr>
              <w:autoSpaceDE w:val="0"/>
              <w:autoSpaceDN w:val="0"/>
              <w:adjustRightInd w:val="0"/>
              <w:spacing w:line="360" w:lineRule="auto"/>
              <w:jc w:val="left"/>
              <w:rPr>
                <w:rFonts w:ascii="宋体" w:hAnsi="宋体" w:eastAsia="宋体" w:cs="TimesNewRomanPSMT"/>
                <w:b/>
                <w:kern w:val="0"/>
                <w:sz w:val="24"/>
              </w:rPr>
            </w:pPr>
            <w:ins w:id="3" w:author="XM" w:date="2025-05-28T10:42:32Z">
              <w:r>
                <w:rPr>
                  <w:rFonts w:hint="eastAsia" w:ascii="宋体" w:hAnsi="宋体" w:eastAsia="宋体" w:cs="Times New Roman"/>
                  <w:b/>
                  <w:bCs/>
                  <w:color w:val="auto"/>
                  <w:szCs w:val="21"/>
                </w:rPr>
                <w:t>▲</w:t>
              </w:r>
            </w:ins>
            <w:r>
              <w:rPr>
                <w:rFonts w:hint="eastAsia" w:ascii="宋体" w:hAnsi="宋体" w:eastAsia="宋体" w:cs="宋体"/>
                <w:b/>
                <w:kern w:val="0"/>
                <w:sz w:val="24"/>
              </w:rPr>
              <w:t>其他要求</w:t>
            </w:r>
          </w:p>
        </w:tc>
        <w:tc>
          <w:tcPr>
            <w:tcW w:w="7512" w:type="dxa"/>
            <w:gridSpan w:val="5"/>
            <w:tcBorders>
              <w:top w:val="single" w:color="auto" w:sz="4" w:space="0"/>
              <w:left w:val="single" w:color="auto" w:sz="4" w:space="0"/>
              <w:bottom w:val="single" w:color="auto" w:sz="4" w:space="0"/>
              <w:right w:val="single" w:color="auto" w:sz="4" w:space="0"/>
            </w:tcBorders>
            <w:vAlign w:val="center"/>
          </w:tcPr>
          <w:p w14:paraId="40C8E8A1">
            <w:pPr>
              <w:pStyle w:val="30"/>
              <w:numPr>
                <w:ilvl w:val="0"/>
                <w:numId w:val="1"/>
              </w:numPr>
              <w:autoSpaceDE w:val="0"/>
              <w:autoSpaceDN w:val="0"/>
              <w:adjustRightInd w:val="0"/>
              <w:spacing w:line="360" w:lineRule="auto"/>
              <w:ind w:firstLineChars="0"/>
              <w:jc w:val="lef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NewRomanPSMT"/>
                <w:kern w:val="0"/>
                <w:sz w:val="24"/>
              </w:rPr>
              <w:t>本项目按预算费用内进行报价，报价必须含以下部分：</w:t>
            </w:r>
            <w:r>
              <w:rPr>
                <w:rFonts w:hint="eastAsia" w:ascii="宋体" w:hAnsi="宋体" w:eastAsia="宋体" w:cs="Times New Roman"/>
                <w:color w:val="000000" w:themeColor="text1"/>
                <w:sz w:val="24"/>
                <w14:textFill>
                  <w14:solidFill>
                    <w14:schemeClr w14:val="tx1"/>
                  </w14:solidFill>
                </w14:textFill>
              </w:rPr>
              <w:t>采用全包方式，即合同金额包括满足采购需求和商务需求的所有货品价格、人工费、运输费、货品包装、货品邮寄费等所有内容的费用，以及税金、利润等。</w:t>
            </w:r>
          </w:p>
          <w:p w14:paraId="4773082D">
            <w:pPr>
              <w:autoSpaceDE w:val="0"/>
              <w:autoSpaceDN w:val="0"/>
              <w:adjustRightInd w:val="0"/>
              <w:spacing w:line="360" w:lineRule="auto"/>
              <w:ind w:left="360" w:hanging="360" w:hangingChars="150"/>
              <w:jc w:val="left"/>
              <w:rPr>
                <w:rFonts w:ascii="宋体" w:hAnsi="宋体" w:eastAsia="宋体"/>
                <w:bCs/>
                <w:sz w:val="24"/>
              </w:rPr>
            </w:pPr>
            <w:r>
              <w:rPr>
                <w:rFonts w:hint="eastAsia" w:ascii="宋体" w:hAnsi="宋体" w:eastAsia="宋体"/>
                <w:bCs/>
                <w:sz w:val="24"/>
              </w:rPr>
              <w:t>2、供应商应采取合理措施保障服务的安全性，自愿承担一切风险和责任。如因检测中可能遭受的任何纠纷或损失应当由供应商承担全部责任。</w:t>
            </w:r>
          </w:p>
          <w:p w14:paraId="23810899">
            <w:pPr>
              <w:autoSpaceDE w:val="0"/>
              <w:autoSpaceDN w:val="0"/>
              <w:adjustRightInd w:val="0"/>
              <w:spacing w:line="360" w:lineRule="auto"/>
              <w:ind w:left="360" w:hanging="360" w:hangingChars="150"/>
              <w:jc w:val="left"/>
              <w:rPr>
                <w:rFonts w:ascii="宋体" w:hAnsi="宋体" w:eastAsia="宋体" w:cs="TimesNewRomanPSMT"/>
                <w:kern w:val="0"/>
                <w:sz w:val="24"/>
              </w:rPr>
            </w:pPr>
            <w:r>
              <w:rPr>
                <w:rFonts w:ascii="宋体" w:hAnsi="宋体" w:eastAsia="宋体"/>
                <w:bCs/>
                <w:sz w:val="24"/>
              </w:rPr>
              <w:t>3</w:t>
            </w:r>
            <w:r>
              <w:rPr>
                <w:rFonts w:hint="eastAsia" w:ascii="宋体" w:hAnsi="宋体" w:eastAsia="宋体"/>
                <w:bCs/>
                <w:sz w:val="24"/>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p w14:paraId="414ACA08">
            <w:pPr>
              <w:autoSpaceDE w:val="0"/>
              <w:autoSpaceDN w:val="0"/>
              <w:adjustRightInd w:val="0"/>
              <w:spacing w:line="360" w:lineRule="auto"/>
              <w:jc w:val="left"/>
              <w:rPr>
                <w:rFonts w:ascii="宋体" w:hAnsi="宋体" w:eastAsia="宋体" w:cs="TimesNewRomanPSMT"/>
                <w:kern w:val="0"/>
                <w:sz w:val="24"/>
              </w:rPr>
            </w:pPr>
          </w:p>
        </w:tc>
      </w:tr>
    </w:tbl>
    <w:p w14:paraId="64E4119D">
      <w:pPr>
        <w:pStyle w:val="9"/>
        <w:widowControl/>
        <w:spacing w:after="452" w:line="555" w:lineRule="atLeast"/>
        <w:rPr>
          <w:rStyle w:val="14"/>
          <w:rFonts w:ascii="黑体" w:hAnsi="宋体" w:eastAsia="黑体" w:cs="黑体"/>
          <w:color w:val="333333"/>
          <w:sz w:val="28"/>
          <w:szCs w:val="28"/>
          <w:shd w:val="clear" w:color="auto" w:fill="FFFFFF"/>
        </w:rPr>
      </w:pPr>
    </w:p>
    <w:p w14:paraId="503C8746">
      <w:pPr>
        <w:pStyle w:val="9"/>
        <w:widowControl/>
        <w:spacing w:after="452" w:line="555" w:lineRule="atLeast"/>
        <w:rPr>
          <w:rStyle w:val="14"/>
          <w:rFonts w:ascii="黑体" w:hAnsi="宋体" w:eastAsia="黑体" w:cs="黑体"/>
          <w:color w:val="333333"/>
          <w:sz w:val="28"/>
          <w:szCs w:val="28"/>
          <w:shd w:val="clear" w:color="auto" w:fill="FFFFFF"/>
        </w:rPr>
      </w:pPr>
    </w:p>
    <w:p w14:paraId="3C470C48">
      <w:pPr>
        <w:pStyle w:val="9"/>
        <w:widowControl/>
        <w:spacing w:after="452" w:line="520" w:lineRule="exact"/>
        <w:rPr>
          <w:rStyle w:val="14"/>
          <w:rFonts w:cs="黑体" w:asciiTheme="minorEastAsia" w:hAnsiTheme="minorEastAsia"/>
          <w:b w:val="0"/>
          <w:color w:val="333333"/>
          <w:sz w:val="28"/>
          <w:szCs w:val="28"/>
          <w:shd w:val="clear" w:color="auto" w:fill="FFFFFF"/>
        </w:rPr>
      </w:pPr>
      <w:r>
        <w:rPr>
          <w:rStyle w:val="14"/>
          <w:rFonts w:hint="eastAsia" w:cs="黑体" w:asciiTheme="minorEastAsia" w:hAnsiTheme="minorEastAsia"/>
          <w:b w:val="0"/>
          <w:color w:val="333333"/>
          <w:sz w:val="28"/>
          <w:szCs w:val="28"/>
          <w:shd w:val="clear" w:color="auto" w:fill="FFFFFF"/>
        </w:rPr>
        <w:t>供货商名称（盖章）：</w:t>
      </w:r>
    </w:p>
    <w:p w14:paraId="28AC772D">
      <w:pPr>
        <w:pStyle w:val="9"/>
        <w:widowControl/>
        <w:spacing w:after="452" w:line="520" w:lineRule="exact"/>
        <w:rPr>
          <w:rStyle w:val="14"/>
          <w:rFonts w:cs="黑体" w:asciiTheme="minorEastAsia" w:hAnsiTheme="minorEastAsia"/>
          <w:b w:val="0"/>
          <w:color w:val="333333"/>
          <w:sz w:val="28"/>
          <w:szCs w:val="28"/>
          <w:u w:val="single"/>
          <w:shd w:val="clear" w:color="auto" w:fill="FFFFFF"/>
        </w:rPr>
      </w:pPr>
      <w:r>
        <w:rPr>
          <w:rStyle w:val="14"/>
          <w:rFonts w:hint="eastAsia" w:cs="黑体" w:asciiTheme="minorEastAsia" w:hAnsiTheme="minorEastAsia"/>
          <w:b w:val="0"/>
          <w:color w:val="333333"/>
          <w:sz w:val="28"/>
          <w:szCs w:val="28"/>
          <w:shd w:val="clear" w:color="auto" w:fill="FFFFFF"/>
        </w:rPr>
        <w:t>法定代表人或委托人（签字）：</w:t>
      </w:r>
      <w:r>
        <w:rPr>
          <w:rStyle w:val="14"/>
          <w:rFonts w:hint="eastAsia" w:cs="黑体" w:asciiTheme="minorEastAsia" w:hAnsiTheme="minorEastAsia"/>
          <w:b w:val="0"/>
          <w:color w:val="333333"/>
          <w:sz w:val="28"/>
          <w:szCs w:val="28"/>
          <w:u w:val="single"/>
          <w:shd w:val="clear" w:color="auto" w:fill="FFFFFF"/>
        </w:rPr>
        <w:t>　　　　　　　　　</w:t>
      </w:r>
    </w:p>
    <w:p w14:paraId="0D89230E">
      <w:pPr>
        <w:pStyle w:val="9"/>
        <w:widowControl/>
        <w:spacing w:after="452" w:line="520" w:lineRule="exact"/>
        <w:rPr>
          <w:rStyle w:val="14"/>
          <w:rFonts w:hint="default" w:cs="黑体" w:asciiTheme="minorEastAsia" w:hAnsiTheme="minorEastAsia" w:eastAsiaTheme="minorEastAsia"/>
          <w:b w:val="0"/>
          <w:color w:val="333333"/>
          <w:sz w:val="28"/>
          <w:szCs w:val="28"/>
          <w:shd w:val="clear" w:color="auto" w:fill="FFFFFF"/>
          <w:lang w:val="en-US" w:eastAsia="zh-CN"/>
        </w:rPr>
      </w:pPr>
      <w:r>
        <w:rPr>
          <w:rStyle w:val="14"/>
          <w:rFonts w:hint="eastAsia" w:cs="黑体" w:asciiTheme="minorEastAsia" w:hAnsiTheme="minorEastAsia"/>
          <w:b w:val="0"/>
          <w:color w:val="333333"/>
          <w:sz w:val="28"/>
          <w:szCs w:val="28"/>
          <w:shd w:val="clear" w:color="auto" w:fill="FFFFFF"/>
        </w:rPr>
        <w:t>联系人及联系电话：</w:t>
      </w:r>
      <w:r>
        <w:rPr>
          <w:rStyle w:val="14"/>
          <w:rFonts w:hint="eastAsia" w:cs="黑体" w:asciiTheme="minorEastAsia" w:hAnsiTheme="minorEastAsia"/>
          <w:b w:val="0"/>
          <w:color w:val="333333"/>
          <w:sz w:val="28"/>
          <w:szCs w:val="28"/>
          <w:shd w:val="clear" w:color="auto" w:fill="FFFFFF"/>
          <w:lang w:val="en-US" w:eastAsia="zh-CN"/>
        </w:rPr>
        <w:t>陈昶  13768279417</w:t>
      </w:r>
    </w:p>
    <w:p w14:paraId="5EF68F4B">
      <w:pPr>
        <w:pStyle w:val="9"/>
        <w:widowControl/>
        <w:spacing w:after="452" w:line="520" w:lineRule="exact"/>
        <w:rPr>
          <w:rStyle w:val="14"/>
          <w:rFonts w:cs="黑体" w:asciiTheme="minorEastAsia" w:hAnsiTheme="minorEastAsia"/>
          <w:b w:val="0"/>
          <w:color w:val="333333"/>
          <w:sz w:val="28"/>
          <w:szCs w:val="28"/>
          <w:shd w:val="clear" w:color="auto" w:fill="FFFFFF"/>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docPartObj>
        <w:docPartGallery w:val="autotext"/>
      </w:docPartObj>
    </w:sdtPr>
    <w:sdtContent>
      <w:sdt>
        <w:sdtPr>
          <w:id w:val="171357217"/>
          <w:docPartObj>
            <w:docPartGallery w:val="autotext"/>
          </w:docPartObj>
        </w:sdtPr>
        <w:sdtContent>
          <w:p w14:paraId="459FD150">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0636A"/>
    <w:multiLevelType w:val="multilevel"/>
    <w:tmpl w:val="3960636A"/>
    <w:lvl w:ilvl="0" w:tentative="0">
      <w:start w:val="1"/>
      <w:numFmt w:val="decimal"/>
      <w:lvlText w:val="%1、"/>
      <w:lvlJc w:val="left"/>
      <w:pPr>
        <w:ind w:left="360" w:hanging="360"/>
      </w:pPr>
      <w:rPr>
        <w:rFonts w:hint="default" w:cs="TimesNewRomanPSM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
    <w15:presenceInfo w15:providerId="WPS Office" w15:userId="2560388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MzAyNTZhYzU3ZDA4MGU2ZWE1MWU3MzkyN2RiYjMifQ=="/>
  </w:docVars>
  <w:rsids>
    <w:rsidRoot w:val="52D653D6"/>
    <w:rsid w:val="00002994"/>
    <w:rsid w:val="00005918"/>
    <w:rsid w:val="0000688E"/>
    <w:rsid w:val="000102D3"/>
    <w:rsid w:val="0001736C"/>
    <w:rsid w:val="00021BD6"/>
    <w:rsid w:val="000408C1"/>
    <w:rsid w:val="00047C0E"/>
    <w:rsid w:val="00056B5E"/>
    <w:rsid w:val="000808B9"/>
    <w:rsid w:val="00082409"/>
    <w:rsid w:val="00087E6F"/>
    <w:rsid w:val="000953D5"/>
    <w:rsid w:val="000A3D19"/>
    <w:rsid w:val="000A5D39"/>
    <w:rsid w:val="000C4E31"/>
    <w:rsid w:val="000D2E77"/>
    <w:rsid w:val="000D3B15"/>
    <w:rsid w:val="000E64E3"/>
    <w:rsid w:val="0010348A"/>
    <w:rsid w:val="0010713E"/>
    <w:rsid w:val="00110A81"/>
    <w:rsid w:val="00127AFC"/>
    <w:rsid w:val="00133620"/>
    <w:rsid w:val="00143762"/>
    <w:rsid w:val="00150216"/>
    <w:rsid w:val="00156346"/>
    <w:rsid w:val="001611F9"/>
    <w:rsid w:val="0017414C"/>
    <w:rsid w:val="001B37D8"/>
    <w:rsid w:val="001B46FF"/>
    <w:rsid w:val="001C0A0B"/>
    <w:rsid w:val="001C5E3E"/>
    <w:rsid w:val="001D0CC4"/>
    <w:rsid w:val="001D3CF7"/>
    <w:rsid w:val="001D40D9"/>
    <w:rsid w:val="001F1305"/>
    <w:rsid w:val="00204020"/>
    <w:rsid w:val="002310AC"/>
    <w:rsid w:val="00232C58"/>
    <w:rsid w:val="00253977"/>
    <w:rsid w:val="002562E1"/>
    <w:rsid w:val="00265243"/>
    <w:rsid w:val="00266758"/>
    <w:rsid w:val="0027639E"/>
    <w:rsid w:val="00283C9A"/>
    <w:rsid w:val="002A648D"/>
    <w:rsid w:val="002C48D1"/>
    <w:rsid w:val="002F2A15"/>
    <w:rsid w:val="00310C72"/>
    <w:rsid w:val="00312577"/>
    <w:rsid w:val="00351A5E"/>
    <w:rsid w:val="00370E79"/>
    <w:rsid w:val="003D7CA4"/>
    <w:rsid w:val="003E367A"/>
    <w:rsid w:val="00400A1B"/>
    <w:rsid w:val="00401437"/>
    <w:rsid w:val="004071AF"/>
    <w:rsid w:val="004167FA"/>
    <w:rsid w:val="00417B48"/>
    <w:rsid w:val="00431E0E"/>
    <w:rsid w:val="00432951"/>
    <w:rsid w:val="00467B3E"/>
    <w:rsid w:val="00474A3B"/>
    <w:rsid w:val="0048288D"/>
    <w:rsid w:val="0048565F"/>
    <w:rsid w:val="004D446A"/>
    <w:rsid w:val="004D6593"/>
    <w:rsid w:val="004E7841"/>
    <w:rsid w:val="004E7EC0"/>
    <w:rsid w:val="004F21A3"/>
    <w:rsid w:val="0050772C"/>
    <w:rsid w:val="005166BE"/>
    <w:rsid w:val="0052249A"/>
    <w:rsid w:val="0052392E"/>
    <w:rsid w:val="00547DDF"/>
    <w:rsid w:val="0055287B"/>
    <w:rsid w:val="005650B2"/>
    <w:rsid w:val="005704A3"/>
    <w:rsid w:val="00583C1D"/>
    <w:rsid w:val="005C6D2A"/>
    <w:rsid w:val="005E1921"/>
    <w:rsid w:val="005E4C14"/>
    <w:rsid w:val="005E4ECB"/>
    <w:rsid w:val="00603052"/>
    <w:rsid w:val="006128DF"/>
    <w:rsid w:val="00624C0D"/>
    <w:rsid w:val="00645EFC"/>
    <w:rsid w:val="00651D11"/>
    <w:rsid w:val="00652571"/>
    <w:rsid w:val="00660F53"/>
    <w:rsid w:val="00681F69"/>
    <w:rsid w:val="006A4493"/>
    <w:rsid w:val="006C62A8"/>
    <w:rsid w:val="006D028E"/>
    <w:rsid w:val="006D1F21"/>
    <w:rsid w:val="006E0179"/>
    <w:rsid w:val="006E297E"/>
    <w:rsid w:val="006E3CF1"/>
    <w:rsid w:val="006E6C19"/>
    <w:rsid w:val="007270EA"/>
    <w:rsid w:val="00733E15"/>
    <w:rsid w:val="0075181E"/>
    <w:rsid w:val="00756874"/>
    <w:rsid w:val="007828C7"/>
    <w:rsid w:val="00787637"/>
    <w:rsid w:val="007942C7"/>
    <w:rsid w:val="007A4C72"/>
    <w:rsid w:val="007B0F45"/>
    <w:rsid w:val="007B21E3"/>
    <w:rsid w:val="007B4626"/>
    <w:rsid w:val="007C5205"/>
    <w:rsid w:val="007D6215"/>
    <w:rsid w:val="00800CA8"/>
    <w:rsid w:val="00801CC6"/>
    <w:rsid w:val="0080519D"/>
    <w:rsid w:val="008077AC"/>
    <w:rsid w:val="00830BFD"/>
    <w:rsid w:val="00835CD1"/>
    <w:rsid w:val="008408CF"/>
    <w:rsid w:val="00853064"/>
    <w:rsid w:val="00857045"/>
    <w:rsid w:val="00871030"/>
    <w:rsid w:val="0087187E"/>
    <w:rsid w:val="00884A43"/>
    <w:rsid w:val="008A1471"/>
    <w:rsid w:val="008B090F"/>
    <w:rsid w:val="008B7F32"/>
    <w:rsid w:val="008C04C3"/>
    <w:rsid w:val="008D14DD"/>
    <w:rsid w:val="008D28D6"/>
    <w:rsid w:val="008E356A"/>
    <w:rsid w:val="008F2BB9"/>
    <w:rsid w:val="008F6CCE"/>
    <w:rsid w:val="00923425"/>
    <w:rsid w:val="009254E6"/>
    <w:rsid w:val="00933947"/>
    <w:rsid w:val="00954DF6"/>
    <w:rsid w:val="00955B38"/>
    <w:rsid w:val="00955BBF"/>
    <w:rsid w:val="00973544"/>
    <w:rsid w:val="00976B0B"/>
    <w:rsid w:val="00980C1A"/>
    <w:rsid w:val="00991123"/>
    <w:rsid w:val="009A0E5A"/>
    <w:rsid w:val="009A2E2D"/>
    <w:rsid w:val="009A4990"/>
    <w:rsid w:val="009E24CA"/>
    <w:rsid w:val="009E40CD"/>
    <w:rsid w:val="009E469C"/>
    <w:rsid w:val="009F7174"/>
    <w:rsid w:val="00A173CF"/>
    <w:rsid w:val="00A25973"/>
    <w:rsid w:val="00A65E81"/>
    <w:rsid w:val="00A82D07"/>
    <w:rsid w:val="00A86CD0"/>
    <w:rsid w:val="00A91344"/>
    <w:rsid w:val="00AA39B1"/>
    <w:rsid w:val="00AA3CF2"/>
    <w:rsid w:val="00AC4CAC"/>
    <w:rsid w:val="00AC7DAE"/>
    <w:rsid w:val="00B07709"/>
    <w:rsid w:val="00B11EDA"/>
    <w:rsid w:val="00B12D00"/>
    <w:rsid w:val="00B1545F"/>
    <w:rsid w:val="00B17646"/>
    <w:rsid w:val="00B25E09"/>
    <w:rsid w:val="00B60596"/>
    <w:rsid w:val="00B81F9C"/>
    <w:rsid w:val="00B86469"/>
    <w:rsid w:val="00B95E1D"/>
    <w:rsid w:val="00B96A3E"/>
    <w:rsid w:val="00B97808"/>
    <w:rsid w:val="00BB058F"/>
    <w:rsid w:val="00BB208F"/>
    <w:rsid w:val="00BD4895"/>
    <w:rsid w:val="00BD6001"/>
    <w:rsid w:val="00BE3CA6"/>
    <w:rsid w:val="00BE601F"/>
    <w:rsid w:val="00BF406C"/>
    <w:rsid w:val="00BF531C"/>
    <w:rsid w:val="00BF7D3A"/>
    <w:rsid w:val="00C14009"/>
    <w:rsid w:val="00C30E63"/>
    <w:rsid w:val="00C42D52"/>
    <w:rsid w:val="00C55B52"/>
    <w:rsid w:val="00C81107"/>
    <w:rsid w:val="00C92655"/>
    <w:rsid w:val="00CB26C2"/>
    <w:rsid w:val="00CD33DF"/>
    <w:rsid w:val="00CE11B5"/>
    <w:rsid w:val="00CF4136"/>
    <w:rsid w:val="00CF77EF"/>
    <w:rsid w:val="00D13A3C"/>
    <w:rsid w:val="00D20611"/>
    <w:rsid w:val="00D24B5D"/>
    <w:rsid w:val="00D36B28"/>
    <w:rsid w:val="00D44D05"/>
    <w:rsid w:val="00D457A7"/>
    <w:rsid w:val="00D71E77"/>
    <w:rsid w:val="00D9050C"/>
    <w:rsid w:val="00D931B4"/>
    <w:rsid w:val="00DB4C08"/>
    <w:rsid w:val="00DC4857"/>
    <w:rsid w:val="00DC6C56"/>
    <w:rsid w:val="00DE3942"/>
    <w:rsid w:val="00DE62C0"/>
    <w:rsid w:val="00DF3090"/>
    <w:rsid w:val="00DF3C24"/>
    <w:rsid w:val="00E0409A"/>
    <w:rsid w:val="00E11FB9"/>
    <w:rsid w:val="00E12ED2"/>
    <w:rsid w:val="00E25AAB"/>
    <w:rsid w:val="00E44071"/>
    <w:rsid w:val="00E4439D"/>
    <w:rsid w:val="00E622AF"/>
    <w:rsid w:val="00E72E28"/>
    <w:rsid w:val="00E953D4"/>
    <w:rsid w:val="00EB7ADE"/>
    <w:rsid w:val="00EC277A"/>
    <w:rsid w:val="00EE355B"/>
    <w:rsid w:val="00EE6160"/>
    <w:rsid w:val="00EF299F"/>
    <w:rsid w:val="00EF632F"/>
    <w:rsid w:val="00EF6487"/>
    <w:rsid w:val="00F20CDC"/>
    <w:rsid w:val="00F25E3C"/>
    <w:rsid w:val="00F26972"/>
    <w:rsid w:val="00F330CB"/>
    <w:rsid w:val="00F347F7"/>
    <w:rsid w:val="00F348C2"/>
    <w:rsid w:val="00F36390"/>
    <w:rsid w:val="00F5062C"/>
    <w:rsid w:val="00F56375"/>
    <w:rsid w:val="00F73016"/>
    <w:rsid w:val="00F92D4B"/>
    <w:rsid w:val="00F94F4A"/>
    <w:rsid w:val="00FB02B1"/>
    <w:rsid w:val="00FD620A"/>
    <w:rsid w:val="016025FC"/>
    <w:rsid w:val="0163247B"/>
    <w:rsid w:val="02727ED8"/>
    <w:rsid w:val="07F56501"/>
    <w:rsid w:val="09982CD0"/>
    <w:rsid w:val="0B1A3CD4"/>
    <w:rsid w:val="0E6F05D1"/>
    <w:rsid w:val="14504752"/>
    <w:rsid w:val="15A6480D"/>
    <w:rsid w:val="19501E1B"/>
    <w:rsid w:val="1B7128DE"/>
    <w:rsid w:val="20A0716E"/>
    <w:rsid w:val="35246175"/>
    <w:rsid w:val="361E2E0F"/>
    <w:rsid w:val="38290730"/>
    <w:rsid w:val="39454438"/>
    <w:rsid w:val="440A704E"/>
    <w:rsid w:val="47283916"/>
    <w:rsid w:val="508F329F"/>
    <w:rsid w:val="52264F17"/>
    <w:rsid w:val="527B4618"/>
    <w:rsid w:val="52B813CD"/>
    <w:rsid w:val="52D653D6"/>
    <w:rsid w:val="5B8E2CD1"/>
    <w:rsid w:val="64986E00"/>
    <w:rsid w:val="651E2BD5"/>
    <w:rsid w:val="65DE4CE7"/>
    <w:rsid w:val="67D866A0"/>
    <w:rsid w:val="6C28527F"/>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semiHidden/>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semiHidden/>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semiHidden/>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字符"/>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8B8A-7775-4729-AE7E-F10DFA5312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1027</Words>
  <Characters>1056</Characters>
  <Lines>7</Lines>
  <Paragraphs>2</Paragraphs>
  <TotalTime>0</TotalTime>
  <ScaleCrop>false</ScaleCrop>
  <LinksUpToDate>false</LinksUpToDate>
  <CharactersWithSpaces>1069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2021-12-09T03:23:00Z</dcterms:created>
  <dc:creator>Administrator</dc:creator>
  <cp:lastModifiedBy>Siqi Qiu</cp:lastModifiedBy>
  <cp:lastPrinted>2023-06-13T09:31:00Z</cp:lastPrinted>
  <dcterms:modified xsi:type="dcterms:W3CDTF">2025-08-20T01:58:36Z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6DB27D8331EB43C993A6498069293B50</vt:lpwstr>
  </property>
  <property fmtid="{D5CDD505-2E9C-101B-9397-08002B2CF9AE}" pid="4" name="KSOTemplateDocerSaveRecord">
    <vt:lpwstr>eyJoZGlkIjoiYTI4ZmQ1NDFhMTliMmFjNzNkMzE0MDQxODMwZjAwODMiLCJ1c2VySWQiOiIzODgyODQ1MzAifQ==</vt:lpwstr>
  </property>
</Properties>
</file>