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97556">
      <w:pPr>
        <w:spacing w:line="400" w:lineRule="exact"/>
        <w:ind w:left="22" w:hanging="22"/>
        <w:jc w:val="both"/>
        <w:rPr>
          <w:rFonts w:hint="eastAsia" w:ascii="宋体" w:hAnsi="宋体"/>
          <w:b/>
          <w:color w:val="auto"/>
          <w:sz w:val="28"/>
          <w:szCs w:val="28"/>
        </w:rPr>
      </w:pPr>
      <w:r>
        <w:rPr>
          <w:rFonts w:hint="eastAsia" w:ascii="宋体" w:hAnsi="宋体"/>
          <w:b/>
          <w:color w:val="auto"/>
          <w:sz w:val="28"/>
          <w:szCs w:val="28"/>
        </w:rPr>
        <w:t>附件3</w:t>
      </w:r>
    </w:p>
    <w:p w14:paraId="040F37D7">
      <w:pPr>
        <w:spacing w:line="400" w:lineRule="exact"/>
        <w:ind w:left="22" w:hanging="22"/>
        <w:jc w:val="center"/>
        <w:rPr>
          <w:rFonts w:hint="eastAsia" w:ascii="宋体" w:hAnsi="宋体"/>
          <w:b/>
          <w:color w:val="auto"/>
          <w:sz w:val="28"/>
          <w:szCs w:val="28"/>
        </w:rPr>
      </w:pPr>
      <w:r>
        <w:rPr>
          <w:rFonts w:hint="eastAsia" w:ascii="宋体" w:hAnsi="宋体"/>
          <w:b/>
          <w:color w:val="auto"/>
          <w:sz w:val="28"/>
          <w:szCs w:val="28"/>
        </w:rPr>
        <w:t>采购需求</w:t>
      </w:r>
    </w:p>
    <w:p w14:paraId="7EA897D5">
      <w:pPr>
        <w:spacing w:line="400" w:lineRule="exact"/>
        <w:ind w:left="22" w:hanging="22"/>
        <w:rPr>
          <w:rFonts w:hint="eastAsia" w:ascii="宋体" w:hAnsi="宋体"/>
          <w:b/>
          <w:color w:val="auto"/>
          <w:sz w:val="28"/>
          <w:szCs w:val="28"/>
        </w:rPr>
      </w:pPr>
    </w:p>
    <w:p w14:paraId="792CCDF6">
      <w:pPr>
        <w:pStyle w:val="5"/>
        <w:rPr>
          <w:ins w:id="0" w:author="XM" w:date="2025-05-28T10:42:32Z"/>
          <w:rFonts w:hint="eastAsia"/>
          <w:color w:val="auto"/>
        </w:rPr>
      </w:pPr>
      <w:ins w:id="1" w:author="XM" w:date="2025-05-28T10:42:32Z">
        <w:r>
          <w:rPr>
            <w:rFonts w:hint="eastAsia"/>
            <w:color w:val="auto"/>
          </w:rPr>
          <w:t>说明：</w:t>
        </w:r>
      </w:ins>
    </w:p>
    <w:p w14:paraId="7934C63E">
      <w:pPr>
        <w:pStyle w:val="5"/>
        <w:rPr>
          <w:ins w:id="2" w:author="XM" w:date="2025-05-28T10:42:32Z"/>
          <w:color w:val="auto"/>
        </w:rPr>
      </w:pPr>
      <w:ins w:id="3" w:author="XM" w:date="2025-05-28T10:42:32Z">
        <w:r>
          <w:rPr>
            <w:rFonts w:hint="eastAsia"/>
            <w:color w:val="auto"/>
          </w:rPr>
          <w:t>1、投标人须根据</w:t>
        </w:r>
      </w:ins>
      <w:r>
        <w:rPr>
          <w:rFonts w:hint="eastAsia"/>
          <w:color w:val="auto"/>
        </w:rPr>
        <w:t>广西中医药大学2025级学生军训保障物资租赁</w:t>
      </w:r>
      <w:ins w:id="4" w:author="XM" w:date="2025-05-28T10:42:32Z">
        <w:r>
          <w:rPr>
            <w:rFonts w:hint="eastAsia"/>
            <w:color w:val="auto"/>
          </w:rPr>
          <w:t>项目明细需求 、商务需求提供一一对应的响应偏离表。</w:t>
        </w:r>
      </w:ins>
    </w:p>
    <w:p w14:paraId="3614DB81">
      <w:pPr>
        <w:pStyle w:val="5"/>
        <w:rPr>
          <w:ins w:id="5" w:author="XM" w:date="2025-05-28T10:42:32Z"/>
          <w:rFonts w:hint="eastAsia"/>
          <w:color w:val="auto"/>
        </w:rPr>
      </w:pPr>
      <w:ins w:id="6" w:author="XM" w:date="2025-05-28T10:42:32Z">
        <w:r>
          <w:rPr>
            <w:rFonts w:hint="eastAsia"/>
            <w:color w:val="auto"/>
          </w:rPr>
          <w:t>2、本章中带</w:t>
        </w:r>
      </w:ins>
      <w:ins w:id="7" w:author="XM" w:date="2025-05-28T10:42:32Z">
        <w:r>
          <w:rPr>
            <w:rFonts w:hint="eastAsia" w:ascii="宋体" w:hAnsi="宋体" w:eastAsia="宋体" w:cs="宋体"/>
            <w:color w:val="auto"/>
          </w:rPr>
          <w:t>▲</w:t>
        </w:r>
      </w:ins>
      <w:ins w:id="8" w:author="XM" w:date="2025-05-28T10:42:32Z">
        <w:r>
          <w:rPr>
            <w:rFonts w:hint="eastAsia"/>
            <w:color w:val="auto"/>
          </w:rPr>
          <w:t>号条款为实质性内容要求，投标时必须满足。</w:t>
        </w:r>
      </w:ins>
    </w:p>
    <w:p w14:paraId="2C1FD8ED">
      <w:pPr>
        <w:rPr>
          <w:rFonts w:hint="eastAsia"/>
          <w:color w:val="auto"/>
        </w:rPr>
      </w:pPr>
    </w:p>
    <w:tbl>
      <w:tblPr>
        <w:tblStyle w:val="8"/>
        <w:tblW w:w="98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070"/>
        <w:gridCol w:w="750"/>
        <w:gridCol w:w="1080"/>
        <w:gridCol w:w="6403"/>
      </w:tblGrid>
      <w:tr w14:paraId="15886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08" w:type="dxa"/>
            <w:gridSpan w:val="5"/>
            <w:tcBorders>
              <w:top w:val="single" w:color="auto" w:sz="4" w:space="0"/>
              <w:left w:val="single" w:color="auto" w:sz="4" w:space="0"/>
              <w:bottom w:val="single" w:color="auto" w:sz="4" w:space="0"/>
              <w:right w:val="single" w:color="auto" w:sz="4" w:space="0"/>
            </w:tcBorders>
            <w:vAlign w:val="center"/>
          </w:tcPr>
          <w:p w14:paraId="522B819A">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bCs/>
                <w:color w:val="auto"/>
                <w:szCs w:val="21"/>
              </w:rPr>
              <w:t>▲</w:t>
            </w:r>
            <w:r>
              <w:rPr>
                <w:rFonts w:hint="eastAsia" w:ascii="宋体" w:hAnsi="宋体" w:eastAsia="宋体" w:cs="宋体"/>
                <w:b/>
                <w:color w:val="auto"/>
                <w:szCs w:val="21"/>
              </w:rPr>
              <w:t>物品参数需求</w:t>
            </w:r>
          </w:p>
        </w:tc>
      </w:tr>
      <w:tr w14:paraId="6EE2A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207418D3">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070" w:type="dxa"/>
            <w:tcBorders>
              <w:top w:val="single" w:color="auto" w:sz="4" w:space="0"/>
              <w:left w:val="single" w:color="auto" w:sz="4" w:space="0"/>
              <w:bottom w:val="single" w:color="auto" w:sz="4" w:space="0"/>
              <w:right w:val="single" w:color="auto" w:sz="4" w:space="0"/>
            </w:tcBorders>
            <w:vAlign w:val="center"/>
          </w:tcPr>
          <w:p w14:paraId="316EE688">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采购物品名称</w:t>
            </w:r>
          </w:p>
        </w:tc>
        <w:tc>
          <w:tcPr>
            <w:tcW w:w="750" w:type="dxa"/>
            <w:tcBorders>
              <w:top w:val="single" w:color="auto" w:sz="4" w:space="0"/>
              <w:left w:val="single" w:color="auto" w:sz="4" w:space="0"/>
              <w:bottom w:val="single" w:color="auto" w:sz="4" w:space="0"/>
              <w:right w:val="single" w:color="auto" w:sz="4" w:space="0"/>
            </w:tcBorders>
            <w:vAlign w:val="center"/>
          </w:tcPr>
          <w:p w14:paraId="1E70769C">
            <w:pPr>
              <w:snapToGrid w:val="0"/>
              <w:jc w:val="center"/>
              <w:rPr>
                <w:rFonts w:hint="eastAsia" w:ascii="宋体" w:hAnsi="宋体" w:eastAsia="宋体" w:cs="宋体"/>
                <w:b/>
                <w:color w:val="auto"/>
                <w:szCs w:val="21"/>
              </w:rPr>
            </w:pPr>
            <w:r>
              <w:rPr>
                <w:rFonts w:hint="eastAsia" w:ascii="宋体" w:hAnsi="宋体" w:eastAsia="宋体" w:cs="宋体"/>
                <w:b/>
                <w:color w:val="auto"/>
                <w:szCs w:val="21"/>
              </w:rPr>
              <w:t>参考</w:t>
            </w:r>
          </w:p>
          <w:p w14:paraId="6850689D">
            <w:pPr>
              <w:snapToGrid w:val="0"/>
              <w:jc w:val="center"/>
              <w:rPr>
                <w:rFonts w:hint="eastAsia" w:ascii="宋体" w:hAnsi="宋体" w:eastAsia="宋体" w:cs="宋体"/>
                <w:b/>
                <w:color w:val="auto"/>
                <w:szCs w:val="21"/>
              </w:rPr>
            </w:pPr>
            <w:r>
              <w:rPr>
                <w:rFonts w:hint="eastAsia" w:ascii="宋体" w:hAnsi="宋体" w:eastAsia="宋体" w:cs="宋体"/>
                <w:b/>
                <w:color w:val="auto"/>
                <w:szCs w:val="21"/>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1F964BE">
            <w:pPr>
              <w:snapToGrid w:val="0"/>
              <w:jc w:val="center"/>
              <w:rPr>
                <w:rFonts w:hint="eastAsia" w:ascii="宋体" w:hAnsi="宋体" w:eastAsia="宋体" w:cs="宋体"/>
                <w:b/>
                <w:color w:val="auto"/>
                <w:szCs w:val="21"/>
              </w:rPr>
            </w:pPr>
            <w:r>
              <w:rPr>
                <w:rFonts w:hint="eastAsia" w:ascii="宋体" w:hAnsi="宋体" w:eastAsia="宋体" w:cs="宋体"/>
                <w:b/>
                <w:color w:val="auto"/>
                <w:szCs w:val="21"/>
              </w:rPr>
              <w:t>数量</w:t>
            </w:r>
          </w:p>
          <w:p w14:paraId="22529EFC">
            <w:pPr>
              <w:snapToGrid w:val="0"/>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6403" w:type="dxa"/>
            <w:tcBorders>
              <w:top w:val="single" w:color="auto" w:sz="4" w:space="0"/>
              <w:left w:val="single" w:color="auto" w:sz="4" w:space="0"/>
              <w:bottom w:val="single" w:color="auto" w:sz="4" w:space="0"/>
              <w:right w:val="single" w:color="auto" w:sz="4" w:space="0"/>
            </w:tcBorders>
            <w:vAlign w:val="center"/>
          </w:tcPr>
          <w:p w14:paraId="21718881">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项目要求及物品参数需求</w:t>
            </w:r>
          </w:p>
        </w:tc>
      </w:tr>
      <w:tr w14:paraId="2BCE5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7209212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43A87830">
            <w:pPr>
              <w:autoSpaceDE w:val="0"/>
              <w:autoSpaceDN w:val="0"/>
              <w:adjustRightInd w:val="0"/>
              <w:contextualSpacing/>
              <w:jc w:val="center"/>
              <w:rPr>
                <w:rFonts w:hint="eastAsia" w:ascii="宋体" w:hAnsi="宋体" w:eastAsia="宋体" w:cs="宋体"/>
                <w:color w:val="auto"/>
                <w:szCs w:val="21"/>
              </w:rPr>
            </w:pPr>
            <w:r>
              <w:rPr>
                <w:rFonts w:hint="eastAsia" w:ascii="宋体" w:hAnsi="宋体" w:eastAsia="宋体" w:cs="宋体"/>
                <w:color w:val="auto"/>
                <w:szCs w:val="21"/>
              </w:rPr>
              <w:t>激光射击系统</w:t>
            </w:r>
          </w:p>
          <w:p w14:paraId="172C6D45">
            <w:pPr>
              <w:autoSpaceDE w:val="0"/>
              <w:autoSpaceDN w:val="0"/>
              <w:adjustRightInd w:val="0"/>
              <w:contextualSpacing/>
              <w:jc w:val="center"/>
              <w:rPr>
                <w:rFonts w:hint="eastAsia" w:ascii="宋体" w:hAnsi="宋体" w:eastAsia="宋体" w:cs="宋体"/>
                <w:color w:val="auto"/>
                <w:szCs w:val="21"/>
              </w:rPr>
            </w:pPr>
            <w:r>
              <w:rPr>
                <w:rFonts w:hint="eastAsia" w:ascii="宋体" w:hAnsi="宋体" w:eastAsia="宋体" w:cs="宋体"/>
                <w:color w:val="auto"/>
                <w:szCs w:val="21"/>
              </w:rPr>
              <w:t>（高精度版）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E0C86B9">
            <w:pPr>
              <w:jc w:val="center"/>
              <w:rPr>
                <w:rFonts w:hint="eastAsia" w:ascii="宋体" w:hAnsi="宋体" w:eastAsia="宋体" w:cs="宋体"/>
                <w:color w:val="auto"/>
                <w:kern w:val="0"/>
                <w:szCs w:val="21"/>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12F2A4D">
            <w:pPr>
              <w:jc w:val="center"/>
              <w:rPr>
                <w:rFonts w:hint="eastAsia" w:ascii="宋体" w:hAnsi="宋体" w:eastAsia="宋体" w:cs="宋体"/>
                <w:color w:val="auto"/>
                <w:kern w:val="0"/>
                <w:szCs w:val="21"/>
              </w:rPr>
            </w:pPr>
            <w:r>
              <w:rPr>
                <w:rFonts w:hint="eastAsia" w:ascii="宋体" w:hAnsi="宋体" w:eastAsia="宋体" w:cs="宋体"/>
                <w:color w:val="auto"/>
                <w:szCs w:val="21"/>
              </w:rPr>
              <w:t>6付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2CBE7EB3">
            <w:pPr>
              <w:pStyle w:val="2"/>
              <w:rPr>
                <w:rFonts w:hint="eastAsia"/>
                <w:color w:val="auto"/>
              </w:rPr>
            </w:pPr>
            <w:r>
              <w:rPr>
                <w:rFonts w:hint="eastAsia"/>
                <w:color w:val="auto"/>
              </w:rPr>
              <w:t>主要材质为橡胶及部分铝合金元件/仿95式步枪</w:t>
            </w:r>
            <w:r>
              <w:rPr>
                <w:color w:val="auto"/>
              </w:rPr>
              <w:t>，</w:t>
            </w:r>
            <w:r>
              <w:rPr>
                <w:rFonts w:asciiTheme="minorEastAsia" w:hAnsiTheme="minorEastAsia" w:eastAsiaTheme="minorEastAsia" w:cstheme="minorEastAsia"/>
                <w:color w:val="auto"/>
              </w:rPr>
              <w:t>，</w:t>
            </w:r>
            <w:r>
              <w:rPr>
                <w:rFonts w:asciiTheme="minorEastAsia" w:hAnsiTheme="minorEastAsia" w:eastAsiaTheme="minorEastAsia" w:cstheme="minorEastAsia"/>
                <w:b/>
                <w:bCs/>
                <w:color w:val="auto"/>
                <w:kern w:val="2"/>
                <w:u w:val="single"/>
              </w:rPr>
              <w:t>全枪可拆卸组装</w:t>
            </w:r>
            <w:r>
              <w:rPr>
                <w:rFonts w:hint="eastAsia"/>
                <w:color w:val="auto"/>
              </w:rPr>
              <w:t>：</w:t>
            </w:r>
          </w:p>
          <w:p w14:paraId="28123409">
            <w:pPr>
              <w:widowControl/>
              <w:contextualSpacing/>
              <w:rPr>
                <w:rStyle w:val="11"/>
                <w:rFonts w:hint="eastAsia" w:ascii="宋体" w:hAnsi="宋体" w:eastAsia="宋体" w:cs="宋体"/>
                <w:bCs/>
                <w:color w:val="auto"/>
                <w:spacing w:val="1"/>
                <w:szCs w:val="21"/>
                <w:shd w:val="clear" w:color="auto" w:fill="FFFFFF"/>
              </w:rPr>
            </w:pPr>
            <w:r>
              <w:rPr>
                <w:rStyle w:val="11"/>
                <w:rFonts w:hint="eastAsia" w:ascii="宋体" w:hAnsi="宋体" w:eastAsia="宋体" w:cs="宋体"/>
                <w:bCs/>
                <w:color w:val="auto"/>
                <w:spacing w:val="1"/>
                <w:szCs w:val="21"/>
                <w:shd w:val="clear" w:color="auto" w:fill="FFFFFF"/>
              </w:rPr>
              <w:t>1.N95-1激光发射器</w:t>
            </w:r>
          </w:p>
          <w:p w14:paraId="5E3D42B9">
            <w:pPr>
              <w:pStyle w:val="2"/>
              <w:rPr>
                <w:rFonts w:hint="eastAsia"/>
                <w:color w:val="auto"/>
              </w:rPr>
            </w:pPr>
            <w:r>
              <w:rPr>
                <w:rFonts w:hint="eastAsia"/>
                <w:color w:val="auto"/>
              </w:rPr>
              <w:t>射击距离：50-100米</w:t>
            </w:r>
          </w:p>
          <w:p w14:paraId="70B9086A">
            <w:pPr>
              <w:pStyle w:val="2"/>
              <w:rPr>
                <w:rFonts w:hint="eastAsia"/>
                <w:color w:val="auto"/>
              </w:rPr>
            </w:pPr>
            <w:r>
              <w:rPr>
                <w:rFonts w:hint="eastAsia"/>
                <w:color w:val="auto"/>
              </w:rPr>
              <w:t>音效：开枪、上弹、击中环数播报</w:t>
            </w:r>
          </w:p>
          <w:p w14:paraId="4850C112">
            <w:pPr>
              <w:pStyle w:val="2"/>
              <w:rPr>
                <w:rFonts w:hint="eastAsia"/>
                <w:color w:val="auto"/>
              </w:rPr>
            </w:pPr>
            <w:r>
              <w:rPr>
                <w:rFonts w:hint="eastAsia"/>
                <w:color w:val="auto"/>
              </w:rPr>
              <w:t>重量：1.6KG</w:t>
            </w:r>
          </w:p>
          <w:p w14:paraId="66B12260">
            <w:pPr>
              <w:pStyle w:val="2"/>
              <w:rPr>
                <w:rFonts w:hint="eastAsia"/>
                <w:color w:val="auto"/>
              </w:rPr>
            </w:pPr>
            <w:r>
              <w:rPr>
                <w:rFonts w:hint="eastAsia"/>
                <w:color w:val="auto"/>
              </w:rPr>
              <w:t>开枪效果：仿真枪声、模拟抖动壳体材质:工程塑料 ABS</w:t>
            </w:r>
          </w:p>
          <w:p w14:paraId="4EC7CDA8">
            <w:pPr>
              <w:pStyle w:val="2"/>
              <w:rPr>
                <w:rFonts w:hint="eastAsia"/>
                <w:color w:val="auto"/>
              </w:rPr>
            </w:pPr>
            <w:r>
              <w:rPr>
                <w:rFonts w:hint="eastAsia"/>
                <w:color w:val="auto"/>
              </w:rPr>
              <w:t>显示：枪体数码显示</w:t>
            </w:r>
          </w:p>
          <w:p w14:paraId="76E9E8FC">
            <w:pPr>
              <w:pStyle w:val="2"/>
              <w:rPr>
                <w:rFonts w:hint="eastAsia"/>
                <w:color w:val="auto"/>
              </w:rPr>
            </w:pPr>
            <w:r>
              <w:rPr>
                <w:rFonts w:hint="eastAsia"/>
                <w:color w:val="auto"/>
              </w:rPr>
              <w:t>电量：2000MA</w:t>
            </w:r>
          </w:p>
          <w:p w14:paraId="5A218135">
            <w:pPr>
              <w:pStyle w:val="2"/>
              <w:rPr>
                <w:rFonts w:hint="eastAsia"/>
                <w:color w:val="auto"/>
              </w:rPr>
            </w:pPr>
            <w:r>
              <w:rPr>
                <w:rFonts w:hint="eastAsia"/>
                <w:color w:val="auto"/>
              </w:rPr>
              <w:t>电压：12.6V</w:t>
            </w:r>
          </w:p>
          <w:p w14:paraId="0F5DCC5A">
            <w:pPr>
              <w:pStyle w:val="2"/>
              <w:rPr>
                <w:rFonts w:hint="eastAsia"/>
                <w:color w:val="auto"/>
              </w:rPr>
            </w:pPr>
            <w:r>
              <w:rPr>
                <w:rFonts w:hint="eastAsia"/>
                <w:color w:val="auto"/>
              </w:rPr>
              <w:t>功能：拉栓上弹，增强战斗真实性;显示窗可显示：编号、靶环、总分</w:t>
            </w:r>
          </w:p>
          <w:p w14:paraId="255AC3F2">
            <w:pPr>
              <w:pStyle w:val="2"/>
              <w:rPr>
                <w:rFonts w:hint="eastAsia"/>
                <w:color w:val="auto"/>
              </w:rPr>
            </w:pPr>
            <w:r>
              <w:rPr>
                <w:rFonts w:hint="eastAsia"/>
                <w:color w:val="auto"/>
              </w:rPr>
              <w:t>2.电子感应简易靶面（含可调节支架）</w:t>
            </w:r>
          </w:p>
          <w:p w14:paraId="0074AD7E">
            <w:pPr>
              <w:pStyle w:val="2"/>
              <w:rPr>
                <w:rFonts w:hint="eastAsia"/>
                <w:color w:val="auto"/>
              </w:rPr>
            </w:pPr>
            <w:r>
              <w:rPr>
                <w:rFonts w:hint="eastAsia"/>
                <w:color w:val="auto"/>
              </w:rPr>
              <w:t>尺寸:60cm*60cm*2cm</w:t>
            </w:r>
          </w:p>
          <w:p w14:paraId="02CF6632">
            <w:pPr>
              <w:pStyle w:val="2"/>
              <w:rPr>
                <w:rFonts w:hint="eastAsia"/>
                <w:color w:val="auto"/>
              </w:rPr>
            </w:pPr>
            <w:r>
              <w:rPr>
                <w:rFonts w:hint="eastAsia"/>
                <w:color w:val="auto"/>
              </w:rPr>
              <w:t>电量:2000MA锂电池</w:t>
            </w:r>
          </w:p>
          <w:p w14:paraId="43B1FDCA">
            <w:pPr>
              <w:pStyle w:val="2"/>
              <w:rPr>
                <w:rFonts w:hint="eastAsia"/>
                <w:color w:val="auto"/>
              </w:rPr>
            </w:pPr>
            <w:r>
              <w:rPr>
                <w:rFonts w:hint="eastAsia"/>
                <w:color w:val="auto"/>
              </w:rPr>
              <w:t>输入电压:DC-12V</w:t>
            </w:r>
          </w:p>
          <w:p w14:paraId="3A8815D9">
            <w:pPr>
              <w:pStyle w:val="2"/>
              <w:rPr>
                <w:rFonts w:hint="eastAsia"/>
                <w:color w:val="auto"/>
              </w:rPr>
            </w:pPr>
            <w:r>
              <w:rPr>
                <w:rFonts w:hint="eastAsia"/>
                <w:color w:val="auto"/>
              </w:rPr>
              <w:t>温度:-40-50 度</w:t>
            </w:r>
          </w:p>
          <w:p w14:paraId="0B5CE992">
            <w:pPr>
              <w:pStyle w:val="2"/>
              <w:rPr>
                <w:rFonts w:hint="eastAsia"/>
                <w:color w:val="auto"/>
              </w:rPr>
            </w:pPr>
            <w:r>
              <w:rPr>
                <w:rFonts w:hint="eastAsia"/>
                <w:color w:val="auto"/>
              </w:rPr>
              <w:t>接收范围:5-10 环</w:t>
            </w:r>
          </w:p>
          <w:p w14:paraId="2E9BB8F4">
            <w:pPr>
              <w:rPr>
                <w:color w:val="auto"/>
              </w:rPr>
            </w:pPr>
            <w:r>
              <w:rPr>
                <w:rFonts w:hint="eastAsia"/>
                <w:b/>
                <w:bCs/>
                <w:color w:val="auto"/>
              </w:rPr>
              <w:t>3.备用设备数量：</w:t>
            </w:r>
            <w:r>
              <w:rPr>
                <w:rFonts w:hint="eastAsia"/>
                <w:color w:val="auto"/>
              </w:rPr>
              <w:t>供应商需额外提供 4套完整备用装备，与主设备完全一致（包括型号、功能、配件等），确保无缝替换。</w:t>
            </w:r>
          </w:p>
          <w:p w14:paraId="3CC49F55">
            <w:pPr>
              <w:rPr>
                <w:rFonts w:hint="eastAsia" w:ascii="宋体" w:hAnsi="宋体" w:eastAsia="宋体" w:cs="宋体"/>
                <w:color w:val="auto"/>
                <w:szCs w:val="21"/>
              </w:rPr>
            </w:pPr>
            <w:r>
              <w:rPr>
                <w:rFonts w:hint="eastAsia" w:ascii="宋体" w:hAnsi="宋体" w:eastAsia="宋体" w:cs="宋体"/>
                <w:b/>
                <w:bCs/>
                <w:color w:val="auto"/>
                <w:szCs w:val="21"/>
              </w:rPr>
              <w:t>4.服务要求：</w:t>
            </w:r>
            <w:r>
              <w:rPr>
                <w:rFonts w:hint="eastAsia" w:ascii="宋体" w:hAnsi="宋体" w:eastAsia="宋体" w:cs="宋体"/>
                <w:color w:val="auto"/>
                <w:szCs w:val="21"/>
              </w:rPr>
              <w:t>使用时间5天，供应商需配备至少2名技术人员全程驻点服务，负责随时修理和校准工作。具体职责如下：1. 安装与调试；2. 实时技术支持；3. 设备维护与校准；4. 突发情况处理；5. 培训与指导；6. 数据管理与分析；7. 安全保障；8. 其他支持。</w:t>
            </w:r>
          </w:p>
        </w:tc>
      </w:tr>
      <w:tr w14:paraId="541E3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098ADFA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536B3769">
            <w:pPr>
              <w:autoSpaceDE w:val="0"/>
              <w:autoSpaceDN w:val="0"/>
              <w:adjustRightInd w:val="0"/>
              <w:contextualSpacing/>
              <w:jc w:val="center"/>
              <w:rPr>
                <w:rFonts w:hint="eastAsia" w:ascii="宋体" w:hAnsi="宋体" w:eastAsia="宋体" w:cs="宋体"/>
                <w:color w:val="auto"/>
                <w:szCs w:val="21"/>
              </w:rPr>
            </w:pPr>
            <w:r>
              <w:rPr>
                <w:rFonts w:hint="eastAsia" w:ascii="宋体" w:hAnsi="宋体" w:eastAsia="宋体" w:cs="宋体"/>
                <w:color w:val="auto"/>
                <w:szCs w:val="21"/>
              </w:rPr>
              <w:t>激光射击系统</w:t>
            </w:r>
          </w:p>
          <w:p w14:paraId="3C55CCAD">
            <w:pPr>
              <w:autoSpaceDE w:val="0"/>
              <w:autoSpaceDN w:val="0"/>
              <w:adjustRightInd w:val="0"/>
              <w:contextualSpacing/>
              <w:jc w:val="center"/>
              <w:rPr>
                <w:rFonts w:hint="eastAsia" w:ascii="宋体" w:hAnsi="宋体" w:eastAsia="宋体" w:cs="宋体"/>
                <w:color w:val="auto"/>
                <w:szCs w:val="21"/>
              </w:rPr>
            </w:pPr>
            <w:r>
              <w:rPr>
                <w:rFonts w:hint="eastAsia" w:ascii="宋体" w:hAnsi="宋体" w:eastAsia="宋体" w:cs="宋体"/>
                <w:color w:val="auto"/>
                <w:szCs w:val="21"/>
              </w:rPr>
              <w:t>（专业版）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0356CE2">
            <w:pPr>
              <w:jc w:val="center"/>
              <w:rPr>
                <w:rFonts w:hint="eastAsia" w:ascii="宋体" w:hAnsi="宋体" w:eastAsia="宋体" w:cs="宋体"/>
                <w:color w:val="auto"/>
                <w:szCs w:val="21"/>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098B838">
            <w:pPr>
              <w:jc w:val="center"/>
              <w:rPr>
                <w:rFonts w:hint="eastAsia" w:ascii="宋体" w:hAnsi="宋体" w:eastAsia="宋体" w:cs="宋体"/>
                <w:color w:val="auto"/>
                <w:szCs w:val="21"/>
              </w:rPr>
            </w:pPr>
            <w:r>
              <w:rPr>
                <w:rFonts w:hint="eastAsia" w:ascii="宋体" w:hAnsi="宋体" w:eastAsia="宋体" w:cs="宋体"/>
                <w:color w:val="auto"/>
                <w:szCs w:val="21"/>
              </w:rPr>
              <w:t>3付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57FC3C4D">
            <w:pPr>
              <w:widowControl/>
              <w:contextualSpacing/>
              <w:rPr>
                <w:rFonts w:hint="eastAsia" w:ascii="宋体" w:hAnsi="宋体" w:eastAsia="宋体" w:cs="宋体"/>
                <w:b/>
                <w:bCs/>
                <w:color w:val="auto"/>
                <w:szCs w:val="21"/>
              </w:rPr>
            </w:pPr>
            <w:r>
              <w:rPr>
                <w:rFonts w:hint="eastAsia" w:ascii="宋体" w:hAnsi="宋体" w:eastAsia="宋体" w:cs="宋体"/>
                <w:b/>
                <w:bCs/>
                <w:color w:val="auto"/>
                <w:szCs w:val="21"/>
              </w:rPr>
              <w:t>模块化设计，可适配多种发射器，支持多人使用，系统装备箱为数码林地迷彩色，内含主要装备：</w:t>
            </w:r>
          </w:p>
          <w:p w14:paraId="36CCF28E">
            <w:pPr>
              <w:widowControl/>
              <w:contextualSpacing/>
              <w:rPr>
                <w:rStyle w:val="11"/>
                <w:rFonts w:hint="eastAsia" w:ascii="宋体" w:hAnsi="宋体" w:eastAsia="宋体" w:cs="宋体"/>
                <w:bCs/>
                <w:color w:val="auto"/>
                <w:spacing w:val="1"/>
                <w:szCs w:val="21"/>
                <w:shd w:val="clear" w:color="auto" w:fill="FFFFFF"/>
              </w:rPr>
            </w:pPr>
            <w:r>
              <w:rPr>
                <w:rStyle w:val="11"/>
                <w:rFonts w:hint="eastAsia" w:ascii="宋体" w:hAnsi="宋体" w:eastAsia="宋体" w:cs="宋体"/>
                <w:bCs/>
                <w:color w:val="auto"/>
                <w:spacing w:val="1"/>
                <w:szCs w:val="21"/>
                <w:shd w:val="clear" w:color="auto" w:fill="FFFFFF"/>
              </w:rPr>
              <w:t>一、N95-1激光发射器</w:t>
            </w:r>
          </w:p>
          <w:p w14:paraId="49FB4E02">
            <w:pPr>
              <w:rPr>
                <w:rFonts w:hint="eastAsia" w:ascii="宋体" w:hAnsi="宋体" w:eastAsia="宋体" w:cs="宋体"/>
                <w:color w:val="auto"/>
                <w:szCs w:val="21"/>
              </w:rPr>
            </w:pPr>
            <w:r>
              <w:rPr>
                <w:rFonts w:hint="eastAsia" w:ascii="宋体" w:hAnsi="宋体" w:eastAsia="宋体" w:cs="宋体"/>
                <w:color w:val="auto"/>
                <w:szCs w:val="21"/>
              </w:rPr>
              <w:t>1.尺寸：长度740mm（±10mm）*高度300mm（±10mm）；</w:t>
            </w:r>
          </w:p>
          <w:p w14:paraId="64B3D2EA">
            <w:pPr>
              <w:rPr>
                <w:rFonts w:hint="eastAsia" w:ascii="宋体" w:hAnsi="宋体" w:eastAsia="宋体" w:cs="宋体"/>
                <w:color w:val="auto"/>
                <w:szCs w:val="21"/>
              </w:rPr>
            </w:pPr>
            <w:r>
              <w:rPr>
                <w:rFonts w:hint="eastAsia" w:ascii="宋体" w:hAnsi="宋体" w:eastAsia="宋体" w:cs="宋体"/>
                <w:color w:val="auto"/>
                <w:szCs w:val="21"/>
              </w:rPr>
              <w:t>2.重量：3.5KG（±200G）；</w:t>
            </w:r>
          </w:p>
          <w:p w14:paraId="028F031F">
            <w:pPr>
              <w:rPr>
                <w:rFonts w:hint="eastAsia" w:ascii="宋体" w:hAnsi="宋体" w:eastAsia="宋体" w:cs="宋体"/>
                <w:color w:val="auto"/>
                <w:szCs w:val="21"/>
              </w:rPr>
            </w:pPr>
            <w:r>
              <w:rPr>
                <w:rFonts w:hint="eastAsia" w:ascii="宋体" w:hAnsi="宋体" w:eastAsia="宋体" w:cs="宋体"/>
                <w:color w:val="auto"/>
                <w:szCs w:val="21"/>
              </w:rPr>
              <w:t>3.材质：合金+ABS工程塑料，外表光滑整洁，色泽均匀，无划伤；</w:t>
            </w:r>
          </w:p>
          <w:p w14:paraId="578C1AC0">
            <w:pPr>
              <w:rPr>
                <w:rFonts w:hint="eastAsia" w:ascii="宋体" w:hAnsi="宋体" w:eastAsia="宋体" w:cs="宋体"/>
                <w:color w:val="auto"/>
                <w:szCs w:val="21"/>
              </w:rPr>
            </w:pPr>
            <w:r>
              <w:rPr>
                <w:rFonts w:hint="eastAsia" w:ascii="宋体" w:hAnsi="宋体" w:eastAsia="宋体" w:cs="宋体"/>
                <w:color w:val="auto"/>
                <w:szCs w:val="21"/>
              </w:rPr>
              <w:t>4.工作环境：-30至60℃，室内、室外、阳光下均可使用；</w:t>
            </w:r>
          </w:p>
          <w:p w14:paraId="46A733AB">
            <w:pPr>
              <w:rPr>
                <w:rFonts w:hint="eastAsia" w:ascii="宋体" w:hAnsi="宋体" w:eastAsia="宋体" w:cs="宋体"/>
                <w:color w:val="auto"/>
                <w:szCs w:val="21"/>
              </w:rPr>
            </w:pPr>
            <w:r>
              <w:rPr>
                <w:rFonts w:hint="eastAsia" w:ascii="宋体" w:hAnsi="宋体" w:eastAsia="宋体" w:cs="宋体"/>
                <w:color w:val="auto"/>
                <w:szCs w:val="21"/>
              </w:rPr>
              <w:t>5.弹夹：内置动力电池，可更换，电池电压18V-25.2V，容量≥2500mAh，每次正确充电后发射≥2000发，充电50分钟；</w:t>
            </w:r>
          </w:p>
          <w:p w14:paraId="442A32C0">
            <w:pPr>
              <w:rPr>
                <w:rFonts w:hint="eastAsia" w:ascii="宋体" w:hAnsi="宋体" w:eastAsia="宋体" w:cs="宋体"/>
                <w:color w:val="auto"/>
                <w:szCs w:val="21"/>
              </w:rPr>
            </w:pPr>
            <w:r>
              <w:rPr>
                <w:rFonts w:hint="eastAsia" w:ascii="宋体" w:hAnsi="宋体" w:eastAsia="宋体" w:cs="宋体"/>
                <w:color w:val="auto"/>
                <w:szCs w:val="21"/>
              </w:rPr>
              <w:t>6.激光功率：100mw，采用650nm波段激光信号；</w:t>
            </w:r>
          </w:p>
          <w:p w14:paraId="53BAF7A2">
            <w:pPr>
              <w:rPr>
                <w:rFonts w:hint="eastAsia" w:ascii="宋体" w:hAnsi="宋体" w:eastAsia="宋体" w:cs="宋体"/>
                <w:color w:val="auto"/>
                <w:szCs w:val="21"/>
              </w:rPr>
            </w:pPr>
            <w:r>
              <w:rPr>
                <w:rFonts w:hint="eastAsia" w:ascii="宋体" w:hAnsi="宋体" w:eastAsia="宋体" w:cs="宋体"/>
                <w:color w:val="auto"/>
                <w:szCs w:val="21"/>
              </w:rPr>
              <w:t>7.通讯频段：433M，射击距离：200米；</w:t>
            </w:r>
          </w:p>
          <w:p w14:paraId="1C512E88">
            <w:pPr>
              <w:rPr>
                <w:rFonts w:hint="eastAsia" w:ascii="宋体" w:hAnsi="宋体" w:eastAsia="宋体" w:cs="宋体"/>
                <w:color w:val="auto"/>
                <w:szCs w:val="21"/>
              </w:rPr>
            </w:pPr>
            <w:r>
              <w:rPr>
                <w:rFonts w:hint="eastAsia" w:ascii="宋体" w:hAnsi="宋体" w:eastAsia="宋体" w:cs="宋体"/>
                <w:color w:val="auto"/>
                <w:szCs w:val="21"/>
              </w:rPr>
              <w:t>8.采用电磁后坐力结构，用户可感受后座射击体验，实现模拟实弹的60-70%后坐力。</w:t>
            </w:r>
          </w:p>
          <w:p w14:paraId="3DFCA39A">
            <w:pPr>
              <w:rPr>
                <w:rFonts w:hint="eastAsia" w:ascii="宋体" w:hAnsi="宋体" w:eastAsia="宋体" w:cs="宋体"/>
                <w:color w:val="auto"/>
                <w:szCs w:val="21"/>
              </w:rPr>
            </w:pPr>
            <w:r>
              <w:rPr>
                <w:rFonts w:hint="eastAsia" w:ascii="宋体" w:hAnsi="宋体" w:eastAsia="宋体" w:cs="宋体"/>
                <w:color w:val="auto"/>
                <w:szCs w:val="21"/>
              </w:rPr>
              <w:t>9.激光发射器激光方向可调（上下、左右）；</w:t>
            </w:r>
          </w:p>
          <w:p w14:paraId="2C1557BC">
            <w:pPr>
              <w:rPr>
                <w:rFonts w:hint="eastAsia" w:ascii="宋体" w:hAnsi="宋体" w:eastAsia="宋体" w:cs="宋体"/>
                <w:color w:val="auto"/>
                <w:szCs w:val="21"/>
              </w:rPr>
            </w:pPr>
            <w:r>
              <w:rPr>
                <w:rFonts w:hint="eastAsia" w:ascii="宋体" w:hAnsi="宋体" w:eastAsia="宋体" w:cs="宋体"/>
                <w:color w:val="auto"/>
                <w:szCs w:val="21"/>
              </w:rPr>
              <w:t>10.发射器可通过按键进行单发、连发射击切换；</w:t>
            </w:r>
          </w:p>
          <w:p w14:paraId="4348B060">
            <w:pPr>
              <w:rPr>
                <w:rFonts w:hint="eastAsia" w:ascii="宋体" w:hAnsi="宋体" w:eastAsia="宋体" w:cs="宋体"/>
                <w:color w:val="auto"/>
                <w:szCs w:val="21"/>
              </w:rPr>
            </w:pPr>
            <w:r>
              <w:rPr>
                <w:rFonts w:hint="eastAsia" w:ascii="宋体" w:hAnsi="宋体" w:eastAsia="宋体" w:cs="宋体"/>
                <w:color w:val="auto"/>
                <w:szCs w:val="21"/>
              </w:rPr>
              <w:t>11.发射功率：20dBm；</w:t>
            </w:r>
          </w:p>
          <w:p w14:paraId="31ABC349">
            <w:pPr>
              <w:rPr>
                <w:rFonts w:hint="eastAsia" w:ascii="宋体" w:hAnsi="宋体" w:eastAsia="宋体" w:cs="宋体"/>
                <w:color w:val="auto"/>
                <w:szCs w:val="21"/>
              </w:rPr>
            </w:pPr>
            <w:r>
              <w:rPr>
                <w:rFonts w:hint="eastAsia" w:ascii="宋体" w:hAnsi="宋体" w:eastAsia="宋体" w:cs="宋体"/>
                <w:color w:val="auto"/>
                <w:szCs w:val="21"/>
              </w:rPr>
              <w:t>12.接收灵敏度：-129dBm；</w:t>
            </w:r>
            <w:r>
              <w:rPr>
                <w:rFonts w:hint="eastAsia" w:asciiTheme="minorEastAsia" w:hAnsiTheme="minorEastAsia" w:cstheme="minorEastAsia"/>
                <w:b/>
                <w:bCs/>
                <w:color w:val="auto"/>
                <w:szCs w:val="21"/>
                <w:u w:val="single"/>
              </w:rPr>
              <w:t>精准度：0.01环</w:t>
            </w:r>
          </w:p>
          <w:p w14:paraId="268A2393">
            <w:pPr>
              <w:widowControl/>
              <w:contextualSpacing/>
              <w:rPr>
                <w:rFonts w:hint="eastAsia" w:ascii="宋体" w:hAnsi="宋体" w:eastAsia="宋体" w:cs="宋体"/>
                <w:color w:val="auto"/>
                <w:szCs w:val="21"/>
              </w:rPr>
            </w:pPr>
            <w:r>
              <w:rPr>
                <w:rFonts w:hint="eastAsia" w:ascii="宋体" w:hAnsi="宋体" w:eastAsia="宋体" w:cs="宋体"/>
                <w:color w:val="auto"/>
                <w:szCs w:val="21"/>
              </w:rPr>
              <w:t>13.单发，连发，轨迹，震动力度调节</w:t>
            </w:r>
          </w:p>
          <w:p w14:paraId="78DA27E5">
            <w:pPr>
              <w:pStyle w:val="2"/>
              <w:rPr>
                <w:rStyle w:val="11"/>
                <w:rFonts w:hint="eastAsia"/>
                <w:bCs/>
                <w:color w:val="auto"/>
                <w:spacing w:val="1"/>
                <w:shd w:val="clear" w:color="auto" w:fill="FFFFFF"/>
              </w:rPr>
            </w:pPr>
            <w:r>
              <w:rPr>
                <w:rStyle w:val="11"/>
                <w:rFonts w:hint="eastAsia"/>
                <w:bCs/>
                <w:color w:val="auto"/>
                <w:spacing w:val="1"/>
                <w:shd w:val="clear" w:color="auto" w:fill="FFFFFF"/>
              </w:rPr>
              <w:t>二、N92参数激光发射器</w:t>
            </w:r>
          </w:p>
          <w:p w14:paraId="024F644E">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通讯频段：433M；</w:t>
            </w:r>
          </w:p>
          <w:p w14:paraId="295A7EDC">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射击距离：50米；</w:t>
            </w:r>
          </w:p>
          <w:p w14:paraId="3C31C5A9">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发射功率：19dBm；</w:t>
            </w:r>
          </w:p>
          <w:p w14:paraId="5FC7C627">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接收灵敏度：-129dBm；</w:t>
            </w:r>
          </w:p>
          <w:p w14:paraId="49477C9A">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激光功率：50mw；</w:t>
            </w:r>
          </w:p>
          <w:p w14:paraId="6A2EBE13">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激光波长：650nm;</w:t>
            </w:r>
          </w:p>
          <w:p w14:paraId="002CF1B8">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电池电压:12V-16.8V;</w:t>
            </w:r>
          </w:p>
          <w:p w14:paraId="72714AAC">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功能:单发，连发，轨迹</w:t>
            </w:r>
          </w:p>
          <w:p w14:paraId="7763CEFE">
            <w:pPr>
              <w:widowControl/>
              <w:numPr>
                <w:ilvl w:val="0"/>
                <w:numId w:val="1"/>
              </w:numPr>
              <w:contextualSpacing/>
              <w:rPr>
                <w:rFonts w:hint="eastAsia" w:ascii="宋体" w:hAnsi="宋体" w:eastAsia="宋体" w:cs="宋体"/>
                <w:color w:val="auto"/>
                <w:szCs w:val="21"/>
              </w:rPr>
            </w:pPr>
            <w:r>
              <w:rPr>
                <w:rFonts w:hint="eastAsia" w:ascii="宋体" w:hAnsi="宋体" w:eastAsia="宋体" w:cs="宋体"/>
                <w:color w:val="auto"/>
                <w:szCs w:val="21"/>
              </w:rPr>
              <w:t>弹夹：内置动力电池，可更换，电池电压12V-16.8V，每次正确充电后发射≥800发，充电20分钟；</w:t>
            </w:r>
          </w:p>
          <w:p w14:paraId="0839E83E">
            <w:pPr>
              <w:rPr>
                <w:rFonts w:hint="eastAsia" w:ascii="宋体" w:hAnsi="宋体" w:eastAsia="宋体" w:cs="宋体"/>
                <w:b/>
                <w:bCs/>
                <w:color w:val="auto"/>
                <w:szCs w:val="21"/>
              </w:rPr>
            </w:pPr>
            <w:r>
              <w:rPr>
                <w:rFonts w:hint="eastAsia" w:ascii="宋体" w:hAnsi="宋体" w:eastAsia="宋体" w:cs="宋体"/>
                <w:b/>
                <w:bCs/>
                <w:color w:val="auto"/>
                <w:szCs w:val="21"/>
              </w:rPr>
              <w:t>三、标准胸环靶</w:t>
            </w:r>
          </w:p>
          <w:p w14:paraId="42C2F68F">
            <w:pPr>
              <w:rPr>
                <w:rFonts w:hint="eastAsia" w:ascii="宋体" w:hAnsi="宋体" w:eastAsia="宋体" w:cs="宋体"/>
                <w:color w:val="auto"/>
                <w:szCs w:val="21"/>
              </w:rPr>
            </w:pPr>
            <w:r>
              <w:rPr>
                <w:rFonts w:hint="eastAsia" w:ascii="宋体" w:hAnsi="宋体" w:eastAsia="宋体" w:cs="宋体"/>
                <w:color w:val="auto"/>
                <w:szCs w:val="21"/>
              </w:rPr>
              <w:t>技术参数</w:t>
            </w:r>
          </w:p>
          <w:p w14:paraId="55B437F2">
            <w:pPr>
              <w:rPr>
                <w:rFonts w:hint="eastAsia" w:ascii="宋体" w:hAnsi="宋体" w:eastAsia="宋体" w:cs="宋体"/>
                <w:color w:val="auto"/>
                <w:szCs w:val="21"/>
              </w:rPr>
            </w:pPr>
            <w:r>
              <w:rPr>
                <w:rFonts w:hint="eastAsia" w:ascii="宋体" w:hAnsi="宋体" w:eastAsia="宋体" w:cs="宋体"/>
                <w:color w:val="auto"/>
                <w:szCs w:val="21"/>
              </w:rPr>
              <w:t>1.尺寸：长520mm（±10mm）*宽520mm（±10mm）*厚35mm（±5mm）、感应阵列尺寸：500mm（±10mm）*500mm（±10mm）；</w:t>
            </w:r>
          </w:p>
          <w:p w14:paraId="37F3C830">
            <w:pPr>
              <w:rPr>
                <w:rFonts w:hint="eastAsia" w:ascii="宋体" w:hAnsi="宋体" w:eastAsia="宋体" w:cs="宋体"/>
                <w:color w:val="auto"/>
                <w:szCs w:val="21"/>
              </w:rPr>
            </w:pPr>
            <w:r>
              <w:rPr>
                <w:rFonts w:hint="eastAsia" w:ascii="宋体" w:hAnsi="宋体" w:eastAsia="宋体" w:cs="宋体"/>
                <w:color w:val="auto"/>
                <w:szCs w:val="21"/>
              </w:rPr>
              <w:t>2.整体组成：(金属靶箱、金属支架、激光感应阵列红色可见激光，靶面接收感应点不得少于470个）、锂电池、无线通讯模组等组成，接收波长：650nm-980nm，不使用路由器架设局域网，开机后直接使用，无需调试；</w:t>
            </w:r>
          </w:p>
          <w:p w14:paraId="77F0A498">
            <w:pPr>
              <w:rPr>
                <w:rFonts w:hint="eastAsia" w:ascii="宋体" w:hAnsi="宋体" w:eastAsia="宋体" w:cs="宋体"/>
                <w:color w:val="auto"/>
                <w:szCs w:val="21"/>
              </w:rPr>
            </w:pPr>
            <w:r>
              <w:rPr>
                <w:rFonts w:hint="eastAsia" w:ascii="宋体" w:hAnsi="宋体" w:eastAsia="宋体" w:cs="宋体"/>
                <w:color w:val="auto"/>
                <w:szCs w:val="21"/>
              </w:rPr>
              <w:t>3.实时采集弹点位置至报靶终端，识别延时：≤100ms；识别精度：</w:t>
            </w:r>
            <w:r>
              <w:rPr>
                <w:rFonts w:hint="eastAsia" w:asciiTheme="minorEastAsia" w:hAnsiTheme="minorEastAsia" w:cstheme="minorEastAsia"/>
                <w:b/>
                <w:bCs/>
                <w:color w:val="auto"/>
                <w:szCs w:val="21"/>
                <w:u w:val="single"/>
              </w:rPr>
              <w:t>靶环识别精度：0.01环</w:t>
            </w:r>
            <w:r>
              <w:rPr>
                <w:rFonts w:hint="eastAsia" w:ascii="宋体" w:hAnsi="宋体" w:eastAsia="宋体" w:cs="宋体"/>
                <w:color w:val="auto"/>
                <w:szCs w:val="21"/>
              </w:rPr>
              <w:t>；</w:t>
            </w:r>
          </w:p>
          <w:p w14:paraId="5BA82AF3">
            <w:pPr>
              <w:rPr>
                <w:rFonts w:hint="eastAsia" w:ascii="宋体" w:hAnsi="宋体" w:eastAsia="宋体" w:cs="宋体"/>
                <w:color w:val="auto"/>
                <w:szCs w:val="21"/>
              </w:rPr>
            </w:pPr>
            <w:r>
              <w:rPr>
                <w:rFonts w:hint="eastAsia" w:ascii="宋体" w:hAnsi="宋体" w:eastAsia="宋体" w:cs="宋体"/>
                <w:color w:val="auto"/>
                <w:szCs w:val="21"/>
              </w:rPr>
              <w:t>4.工作温度：-40℃—50℃；工作环境：室内、室外，阳光下可用；</w:t>
            </w:r>
          </w:p>
          <w:p w14:paraId="5C64F99C">
            <w:pPr>
              <w:rPr>
                <w:rFonts w:hint="eastAsia" w:ascii="宋体" w:hAnsi="宋体" w:eastAsia="宋体" w:cs="宋体"/>
                <w:color w:val="auto"/>
                <w:szCs w:val="21"/>
              </w:rPr>
            </w:pPr>
            <w:r>
              <w:rPr>
                <w:rFonts w:hint="eastAsia" w:ascii="宋体" w:hAnsi="宋体" w:eastAsia="宋体" w:cs="宋体"/>
                <w:color w:val="auto"/>
                <w:szCs w:val="21"/>
              </w:rPr>
              <w:t>5.内置无线通讯功能，通过433M传输模块实现与模拟射击训练系统中其他部件快速稳定链接，通讯距离：200米。发射功率：22dBm，</w:t>
            </w:r>
          </w:p>
          <w:p w14:paraId="2C85AB0A">
            <w:pPr>
              <w:rPr>
                <w:rFonts w:hint="eastAsia" w:ascii="宋体" w:hAnsi="宋体" w:eastAsia="宋体" w:cs="宋体"/>
                <w:color w:val="auto"/>
                <w:szCs w:val="21"/>
              </w:rPr>
            </w:pPr>
            <w:r>
              <w:rPr>
                <w:rFonts w:hint="eastAsia" w:ascii="宋体" w:hAnsi="宋体" w:eastAsia="宋体" w:cs="宋体"/>
                <w:color w:val="auto"/>
                <w:szCs w:val="21"/>
              </w:rPr>
              <w:t>6.供电方式：内置锂电池，电池电压：9V-12.6V电池单次工作时间≥12h。</w:t>
            </w:r>
          </w:p>
          <w:p w14:paraId="6CA1E830">
            <w:pPr>
              <w:widowControl/>
              <w:contextualSpacing/>
              <w:rPr>
                <w:rFonts w:hint="eastAsia" w:ascii="宋体" w:hAnsi="宋体" w:eastAsia="宋体" w:cs="宋体"/>
                <w:color w:val="auto"/>
                <w:szCs w:val="21"/>
              </w:rPr>
            </w:pPr>
            <w:r>
              <w:rPr>
                <w:rFonts w:hint="eastAsia" w:ascii="宋体" w:hAnsi="宋体" w:eastAsia="宋体" w:cs="宋体"/>
                <w:color w:val="auto"/>
                <w:szCs w:val="21"/>
              </w:rPr>
              <w:t>7.接收灵敏度：-129dBm，</w:t>
            </w:r>
          </w:p>
          <w:p w14:paraId="449B4D90">
            <w:pPr>
              <w:widowControl/>
              <w:contextualSpacing/>
              <w:rPr>
                <w:rFonts w:hint="eastAsia" w:ascii="宋体" w:hAnsi="宋体" w:eastAsia="宋体" w:cs="宋体"/>
                <w:b/>
                <w:bCs/>
                <w:color w:val="auto"/>
                <w:szCs w:val="21"/>
              </w:rPr>
            </w:pPr>
            <w:r>
              <w:rPr>
                <w:rFonts w:hint="eastAsia" w:ascii="宋体" w:hAnsi="宋体" w:eastAsia="宋体" w:cs="宋体"/>
                <w:b/>
                <w:bCs/>
                <w:color w:val="auto"/>
                <w:szCs w:val="21"/>
              </w:rPr>
              <w:t>四、报靶终端</w:t>
            </w:r>
          </w:p>
          <w:p w14:paraId="66286612">
            <w:pPr>
              <w:rPr>
                <w:rFonts w:hint="eastAsia" w:ascii="宋体" w:hAnsi="宋体" w:eastAsia="宋体" w:cs="宋体"/>
                <w:color w:val="auto"/>
                <w:szCs w:val="21"/>
              </w:rPr>
            </w:pPr>
            <w:r>
              <w:rPr>
                <w:rFonts w:hint="eastAsia" w:ascii="宋体" w:hAnsi="宋体" w:eastAsia="宋体" w:cs="宋体"/>
                <w:color w:val="auto"/>
                <w:szCs w:val="21"/>
              </w:rPr>
              <w:t>技术参数：</w:t>
            </w:r>
          </w:p>
          <w:p w14:paraId="5A6CBC72">
            <w:pPr>
              <w:rPr>
                <w:rFonts w:hint="eastAsia" w:ascii="宋体" w:hAnsi="宋体" w:eastAsia="宋体" w:cs="宋体"/>
                <w:color w:val="auto"/>
                <w:szCs w:val="21"/>
              </w:rPr>
            </w:pPr>
            <w:r>
              <w:rPr>
                <w:rFonts w:hint="eastAsia" w:ascii="宋体" w:hAnsi="宋体" w:eastAsia="宋体" w:cs="宋体"/>
                <w:color w:val="auto"/>
                <w:szCs w:val="21"/>
              </w:rPr>
              <w:t>1.尺寸：外径长430mm（±10mm）*宽330mm（±10mm）*高140mm（±10mm）；</w:t>
            </w:r>
          </w:p>
          <w:p w14:paraId="38879982">
            <w:pPr>
              <w:rPr>
                <w:rFonts w:hint="eastAsia" w:ascii="宋体" w:hAnsi="宋体" w:eastAsia="宋体" w:cs="宋体"/>
                <w:color w:val="auto"/>
                <w:szCs w:val="21"/>
              </w:rPr>
            </w:pPr>
            <w:r>
              <w:rPr>
                <w:rFonts w:hint="eastAsia" w:ascii="宋体" w:hAnsi="宋体" w:eastAsia="宋体" w:cs="宋体"/>
                <w:color w:val="auto"/>
                <w:szCs w:val="21"/>
              </w:rPr>
              <w:t>2.外壳材质：ABS工程塑料+金属面板；</w:t>
            </w:r>
          </w:p>
          <w:p w14:paraId="1679587E">
            <w:pPr>
              <w:rPr>
                <w:rFonts w:hint="eastAsia" w:ascii="宋体" w:hAnsi="宋体" w:eastAsia="宋体" w:cs="宋体"/>
                <w:color w:val="auto"/>
                <w:szCs w:val="21"/>
              </w:rPr>
            </w:pPr>
            <w:r>
              <w:rPr>
                <w:rFonts w:hint="eastAsia" w:ascii="宋体" w:hAnsi="宋体" w:eastAsia="宋体" w:cs="宋体"/>
                <w:color w:val="auto"/>
                <w:szCs w:val="21"/>
              </w:rPr>
              <w:t>3.通讯频段：433M，通讯距离：200米，发射功率：22dBm；</w:t>
            </w:r>
          </w:p>
          <w:p w14:paraId="6BE9817E">
            <w:pPr>
              <w:rPr>
                <w:rFonts w:hint="eastAsia" w:ascii="宋体" w:hAnsi="宋体" w:eastAsia="宋体" w:cs="宋体"/>
                <w:color w:val="auto"/>
                <w:szCs w:val="21"/>
              </w:rPr>
            </w:pPr>
            <w:r>
              <w:rPr>
                <w:rFonts w:hint="eastAsia" w:ascii="宋体" w:hAnsi="宋体" w:eastAsia="宋体" w:cs="宋体"/>
                <w:color w:val="auto"/>
                <w:szCs w:val="21"/>
              </w:rPr>
              <w:t>4.接收灵敏度：-129dBm；</w:t>
            </w:r>
          </w:p>
          <w:p w14:paraId="7CD5E51A">
            <w:pPr>
              <w:rPr>
                <w:rFonts w:hint="eastAsia" w:ascii="宋体" w:hAnsi="宋体" w:eastAsia="宋体" w:cs="宋体"/>
                <w:color w:val="auto"/>
                <w:szCs w:val="21"/>
              </w:rPr>
            </w:pPr>
            <w:r>
              <w:rPr>
                <w:rFonts w:hint="eastAsia" w:ascii="宋体" w:hAnsi="宋体" w:eastAsia="宋体" w:cs="宋体"/>
                <w:color w:val="auto"/>
                <w:szCs w:val="21"/>
              </w:rPr>
              <w:t>5.屏幕尺寸：≥15.6寸；屏幕分辨率：≥1366*768；触摸屏类型：电容屏，TFT材质；</w:t>
            </w:r>
          </w:p>
          <w:p w14:paraId="6472B49F">
            <w:pPr>
              <w:rPr>
                <w:rFonts w:hint="eastAsia" w:ascii="宋体" w:hAnsi="宋体" w:eastAsia="宋体" w:cs="宋体"/>
                <w:color w:val="auto"/>
                <w:szCs w:val="21"/>
              </w:rPr>
            </w:pPr>
            <w:r>
              <w:rPr>
                <w:rFonts w:hint="eastAsia" w:ascii="宋体" w:hAnsi="宋体" w:eastAsia="宋体" w:cs="宋体"/>
                <w:color w:val="auto"/>
                <w:szCs w:val="21"/>
              </w:rPr>
              <w:t>6.工作温度：-40℃—50℃；工作环境：室内、室外，阳光下可用；</w:t>
            </w:r>
          </w:p>
          <w:p w14:paraId="4D92CE69">
            <w:pPr>
              <w:rPr>
                <w:rFonts w:hint="eastAsia" w:ascii="宋体" w:hAnsi="宋体" w:eastAsia="宋体" w:cs="宋体"/>
                <w:color w:val="auto"/>
                <w:szCs w:val="21"/>
              </w:rPr>
            </w:pPr>
            <w:r>
              <w:rPr>
                <w:rFonts w:hint="eastAsia" w:ascii="宋体" w:hAnsi="宋体" w:eastAsia="宋体" w:cs="宋体"/>
                <w:color w:val="auto"/>
                <w:szCs w:val="21"/>
              </w:rPr>
              <w:t>7.内置音响，可调语音报靶，音响功率≥15W,电压≥11.1V；</w:t>
            </w:r>
          </w:p>
          <w:p w14:paraId="6754854C">
            <w:pPr>
              <w:rPr>
                <w:rFonts w:hint="eastAsia" w:ascii="宋体" w:hAnsi="宋体" w:eastAsia="宋体" w:cs="宋体"/>
                <w:color w:val="auto"/>
                <w:szCs w:val="21"/>
              </w:rPr>
            </w:pPr>
            <w:r>
              <w:rPr>
                <w:rFonts w:hint="eastAsia" w:ascii="宋体" w:hAnsi="宋体" w:eastAsia="宋体" w:cs="宋体"/>
                <w:color w:val="auto"/>
                <w:szCs w:val="21"/>
              </w:rPr>
              <w:t>8.供电方式：内置锂电池，电池电压9V-12.6V，电池容量10400mAh，满电单次工作时间≥4-8H,可直接交流供电；</w:t>
            </w:r>
          </w:p>
          <w:p w14:paraId="204EA979">
            <w:pPr>
              <w:rPr>
                <w:rFonts w:hint="eastAsia" w:ascii="宋体" w:hAnsi="宋体" w:eastAsia="宋体" w:cs="宋体"/>
                <w:color w:val="auto"/>
                <w:szCs w:val="21"/>
              </w:rPr>
            </w:pPr>
            <w:r>
              <w:rPr>
                <w:rFonts w:hint="eastAsia" w:ascii="宋体" w:hAnsi="宋体" w:eastAsia="宋体" w:cs="宋体"/>
                <w:color w:val="auto"/>
                <w:szCs w:val="21"/>
              </w:rPr>
              <w:t>9.开机时间3秒内开机，无需配置直接开机使用。非电脑操作系统，不卡顿。</w:t>
            </w:r>
          </w:p>
          <w:p w14:paraId="1242BA2E">
            <w:pPr>
              <w:pStyle w:val="2"/>
              <w:numPr>
                <w:ilvl w:val="0"/>
                <w:numId w:val="1"/>
              </w:numPr>
              <w:rPr>
                <w:rFonts w:hint="eastAsia"/>
                <w:color w:val="auto"/>
              </w:rPr>
            </w:pPr>
            <w:r>
              <w:rPr>
                <w:rFonts w:hint="eastAsia"/>
                <w:color w:val="auto"/>
              </w:rPr>
              <w:t>弹着孔的轨迹分析；可在射击结束后现场打印射击成绩。</w:t>
            </w:r>
          </w:p>
          <w:p w14:paraId="2B6D20A0">
            <w:pPr>
              <w:rPr>
                <w:color w:val="auto"/>
              </w:rPr>
            </w:pPr>
            <w:r>
              <w:rPr>
                <w:rFonts w:hint="eastAsia"/>
                <w:b/>
                <w:bCs/>
                <w:color w:val="auto"/>
              </w:rPr>
              <w:t>五、备用设备数量：</w:t>
            </w:r>
            <w:r>
              <w:rPr>
                <w:rFonts w:hint="eastAsia"/>
                <w:color w:val="auto"/>
              </w:rPr>
              <w:t>供应商需额外提供 2套完整备用装备，与主设备型号、功能、配件完全一致，确保无缝替换。</w:t>
            </w:r>
          </w:p>
          <w:p w14:paraId="305F1973">
            <w:pPr>
              <w:rPr>
                <w:b/>
                <w:bCs/>
                <w:color w:val="auto"/>
              </w:rPr>
            </w:pPr>
            <w:r>
              <w:rPr>
                <w:rFonts w:hint="eastAsia"/>
                <w:b/>
                <w:bCs/>
                <w:color w:val="auto"/>
              </w:rPr>
              <w:t>六、备用设备要求</w:t>
            </w:r>
          </w:p>
          <w:p w14:paraId="7D1ECA01">
            <w:pPr>
              <w:rPr>
                <w:color w:val="auto"/>
              </w:rPr>
            </w:pPr>
            <w:r>
              <w:rPr>
                <w:rFonts w:hint="eastAsia"/>
                <w:color w:val="auto"/>
              </w:rPr>
              <w:t>1.功能兼容性：备用设备需与主设备在精度、通信协议、操作界面等方面完全兼容。</w:t>
            </w:r>
          </w:p>
          <w:p w14:paraId="633C69EA">
            <w:pPr>
              <w:rPr>
                <w:color w:val="auto"/>
              </w:rPr>
            </w:pPr>
            <w:r>
              <w:rPr>
                <w:rFonts w:hint="eastAsia"/>
                <w:color w:val="auto"/>
              </w:rPr>
              <w:t>2.独立运行：每套备用设备为完整系统（含发射器、感应器、控制模块），可独立使用无需依赖其他设备。</w:t>
            </w:r>
          </w:p>
          <w:p w14:paraId="73B0F987">
            <w:pPr>
              <w:rPr>
                <w:color w:val="auto"/>
              </w:rPr>
            </w:pPr>
            <w:r>
              <w:rPr>
                <w:rFonts w:hint="eastAsia"/>
                <w:color w:val="auto"/>
              </w:rPr>
              <w:t>3.快速替换：备用设备支持快速拆卸与安装，替换时间不超过 5分钟/套。</w:t>
            </w:r>
          </w:p>
          <w:p w14:paraId="153991A1">
            <w:pPr>
              <w:pStyle w:val="2"/>
              <w:rPr>
                <w:rFonts w:hint="eastAsia"/>
                <w:color w:val="auto"/>
              </w:rPr>
            </w:pPr>
            <w:r>
              <w:rPr>
                <w:rFonts w:hint="eastAsia"/>
                <w:b/>
                <w:bCs/>
                <w:color w:val="auto"/>
              </w:rPr>
              <w:t>七、服务要求：</w:t>
            </w:r>
            <w:r>
              <w:rPr>
                <w:color w:val="auto"/>
              </w:rPr>
              <w:t>使用时间2</w:t>
            </w:r>
            <w:r>
              <w:rPr>
                <w:rFonts w:hint="eastAsia"/>
                <w:color w:val="auto"/>
              </w:rPr>
              <w:t>天，供应商需配备至少2名技术人员全程驻点服务，负责随时修理和校准工作。具体职责如下：1. 安装与调试；2. 实时技术支持；3. 设备维护与校准；4. 突发情况处理；5. 培训与指导；6. 数据管理与分析；7. 安全保障；8. 其他支持。</w:t>
            </w:r>
          </w:p>
        </w:tc>
      </w:tr>
      <w:tr w14:paraId="4E5BD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17DEFBB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4F29D2E0">
            <w:pPr>
              <w:autoSpaceDE w:val="0"/>
              <w:autoSpaceDN w:val="0"/>
              <w:adjustRightInd w:val="0"/>
              <w:contextualSpacing/>
              <w:jc w:val="center"/>
              <w:rPr>
                <w:rFonts w:hint="eastAsia" w:ascii="宋体" w:hAnsi="宋体" w:eastAsia="宋体" w:cs="宋体"/>
                <w:color w:val="auto"/>
                <w:kern w:val="0"/>
                <w:szCs w:val="21"/>
              </w:rPr>
            </w:pPr>
            <w:r>
              <w:rPr>
                <w:rFonts w:hint="eastAsia" w:ascii="宋体" w:hAnsi="宋体" w:eastAsia="宋体" w:cs="宋体"/>
                <w:color w:val="auto"/>
                <w:szCs w:val="21"/>
              </w:rPr>
              <w:t>瞄准景况教具（胸环靶）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B30C3F">
            <w:pPr>
              <w:jc w:val="center"/>
              <w:rPr>
                <w:rFonts w:hint="eastAsia" w:ascii="宋体" w:hAnsi="宋体" w:eastAsia="宋体" w:cs="宋体"/>
                <w:color w:val="auto"/>
                <w:kern w:val="0"/>
                <w:szCs w:val="21"/>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66A5961">
            <w:pPr>
              <w:jc w:val="center"/>
              <w:rPr>
                <w:rFonts w:hint="eastAsia" w:ascii="宋体" w:hAnsi="宋体" w:eastAsia="宋体" w:cs="宋体"/>
                <w:color w:val="auto"/>
                <w:kern w:val="0"/>
                <w:szCs w:val="21"/>
              </w:rPr>
            </w:pPr>
            <w:r>
              <w:rPr>
                <w:rFonts w:hint="eastAsia" w:ascii="宋体" w:hAnsi="宋体" w:eastAsia="宋体" w:cs="宋体"/>
                <w:color w:val="auto"/>
                <w:szCs w:val="21"/>
              </w:rPr>
              <w:t>15把</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29C8DC00">
            <w:pPr>
              <w:widowControl/>
              <w:spacing w:before="105" w:after="105"/>
              <w:jc w:val="left"/>
              <w:rPr>
                <w:rFonts w:hint="eastAsia" w:ascii="宋体" w:hAnsi="宋体" w:eastAsia="宋体" w:cs="宋体"/>
                <w:color w:val="auto"/>
                <w:kern w:val="0"/>
                <w:szCs w:val="21"/>
              </w:rPr>
            </w:pPr>
            <w:r>
              <w:rPr>
                <w:rFonts w:hint="eastAsia" w:ascii="宋体" w:hAnsi="宋体" w:eastAsia="宋体" w:cs="宋体"/>
                <w:color w:val="auto"/>
                <w:szCs w:val="21"/>
              </w:rPr>
              <w:t>主要材质为EVA材质；靶面尺寸：50*50cm；</w:t>
            </w:r>
            <w:r>
              <w:rPr>
                <w:rFonts w:hint="eastAsia" w:ascii="宋体" w:hAnsi="宋体" w:eastAsia="宋体" w:cs="宋体"/>
                <w:color w:val="auto"/>
                <w:spacing w:val="1"/>
                <w:szCs w:val="21"/>
                <w:shd w:val="clear" w:color="auto" w:fill="FFFFFF"/>
              </w:rPr>
              <w:t>不仅适用于激光射击系统，也可配合其他类型的射击训练设备使用。</w:t>
            </w:r>
          </w:p>
        </w:tc>
      </w:tr>
      <w:tr w14:paraId="039AB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286476C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5AA929B8">
            <w:pPr>
              <w:autoSpaceDE w:val="0"/>
              <w:autoSpaceDN w:val="0"/>
              <w:adjustRightInd w:val="0"/>
              <w:contextualSpacing/>
              <w:jc w:val="center"/>
              <w:rPr>
                <w:rFonts w:hint="eastAsia" w:ascii="宋体" w:hAnsi="宋体" w:eastAsia="宋体" w:cs="宋体"/>
                <w:color w:val="auto"/>
                <w:kern w:val="0"/>
                <w:szCs w:val="21"/>
              </w:rPr>
            </w:pPr>
            <w:r>
              <w:rPr>
                <w:rFonts w:hint="eastAsia" w:ascii="宋体" w:hAnsi="宋体" w:eastAsia="宋体" w:cs="宋体"/>
                <w:color w:val="auto"/>
                <w:szCs w:val="21"/>
              </w:rPr>
              <w:t>模拟战术基础匍匐网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4AB160B">
            <w:pPr>
              <w:jc w:val="center"/>
              <w:rPr>
                <w:rFonts w:hint="eastAsia" w:ascii="宋体" w:hAnsi="宋体" w:eastAsia="宋体" w:cs="宋体"/>
                <w:color w:val="auto"/>
                <w:kern w:val="0"/>
                <w:szCs w:val="21"/>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BE039C1">
            <w:pPr>
              <w:jc w:val="center"/>
              <w:rPr>
                <w:rFonts w:hint="eastAsia" w:ascii="宋体" w:hAnsi="宋体" w:eastAsia="宋体" w:cs="宋体"/>
                <w:color w:val="auto"/>
                <w:kern w:val="0"/>
                <w:szCs w:val="21"/>
              </w:rPr>
            </w:pPr>
            <w:r>
              <w:rPr>
                <w:rFonts w:hint="eastAsia" w:ascii="宋体" w:hAnsi="宋体" w:eastAsia="宋体" w:cs="宋体"/>
                <w:color w:val="auto"/>
                <w:szCs w:val="21"/>
              </w:rPr>
              <w:t>5套</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5526A2AD">
            <w:pPr>
              <w:tabs>
                <w:tab w:val="left" w:pos="1673"/>
              </w:tabs>
              <w:contextualSpacing/>
              <w:rPr>
                <w:rFonts w:hint="eastAsia" w:ascii="宋体" w:hAnsi="宋体" w:eastAsia="宋体" w:cs="宋体"/>
                <w:b/>
                <w:bCs/>
                <w:color w:val="auto"/>
                <w:szCs w:val="21"/>
              </w:rPr>
            </w:pPr>
            <w:r>
              <w:rPr>
                <w:rFonts w:hint="eastAsia" w:ascii="宋体" w:hAnsi="宋体" w:eastAsia="宋体" w:cs="宋体"/>
                <w:b/>
                <w:bCs/>
                <w:color w:val="auto"/>
                <w:szCs w:val="21"/>
              </w:rPr>
              <w:t>尺寸：</w:t>
            </w:r>
            <w:r>
              <w:rPr>
                <w:rFonts w:hint="eastAsia" w:ascii="宋体" w:hAnsi="宋体" w:eastAsia="宋体" w:cs="宋体"/>
                <w:color w:val="auto"/>
                <w:szCs w:val="21"/>
              </w:rPr>
              <w:t>8米 x 8米（可根据需求裁剪调整大小）</w:t>
            </w:r>
          </w:p>
          <w:p w14:paraId="4F30DD72">
            <w:pPr>
              <w:tabs>
                <w:tab w:val="left" w:pos="1673"/>
              </w:tabs>
              <w:contextualSpacing/>
              <w:rPr>
                <w:rFonts w:hint="eastAsia" w:ascii="宋体" w:hAnsi="宋体" w:eastAsia="宋体" w:cs="宋体"/>
                <w:b/>
                <w:bCs/>
                <w:color w:val="auto"/>
                <w:szCs w:val="21"/>
              </w:rPr>
            </w:pPr>
            <w:r>
              <w:rPr>
                <w:rFonts w:hint="eastAsia" w:ascii="宋体" w:hAnsi="宋体" w:eastAsia="宋体" w:cs="宋体"/>
                <w:b/>
                <w:bCs/>
                <w:color w:val="auto"/>
                <w:szCs w:val="21"/>
              </w:rPr>
              <w:t>材料：</w:t>
            </w:r>
            <w:r>
              <w:rPr>
                <w:rFonts w:hint="eastAsia" w:ascii="宋体" w:hAnsi="宋体" w:eastAsia="宋体" w:cs="宋体"/>
                <w:color w:val="auto"/>
                <w:szCs w:val="21"/>
              </w:rPr>
              <w:t>加厚带刺铁丝，确保具备至少600℃的耐高温性能，适用于实战模拟训练中铺设燃烧物的需求。</w:t>
            </w:r>
          </w:p>
          <w:p w14:paraId="472B7D2A">
            <w:pPr>
              <w:tabs>
                <w:tab w:val="left" w:pos="1673"/>
              </w:tabs>
              <w:contextualSpacing/>
              <w:rPr>
                <w:rFonts w:hint="eastAsia" w:ascii="宋体" w:hAnsi="宋体" w:eastAsia="宋体" w:cs="宋体"/>
                <w:b/>
                <w:bCs/>
                <w:color w:val="auto"/>
                <w:szCs w:val="21"/>
              </w:rPr>
            </w:pPr>
            <w:r>
              <w:rPr>
                <w:rFonts w:hint="eastAsia" w:ascii="宋体" w:hAnsi="宋体" w:eastAsia="宋体" w:cs="宋体"/>
                <w:b/>
                <w:bCs/>
                <w:color w:val="auto"/>
                <w:szCs w:val="21"/>
              </w:rPr>
              <w:t>固定桩</w:t>
            </w:r>
          </w:p>
          <w:p w14:paraId="10CE379E">
            <w:pPr>
              <w:tabs>
                <w:tab w:val="left" w:pos="1673"/>
              </w:tabs>
              <w:contextualSpacing/>
              <w:rPr>
                <w:rFonts w:hint="eastAsia" w:ascii="宋体" w:hAnsi="宋体" w:eastAsia="宋体" w:cs="宋体"/>
                <w:color w:val="auto"/>
                <w:szCs w:val="21"/>
              </w:rPr>
            </w:pPr>
            <w:r>
              <w:rPr>
                <w:rFonts w:hint="eastAsia" w:ascii="宋体" w:hAnsi="宋体" w:eastAsia="宋体" w:cs="宋体"/>
                <w:b/>
                <w:bCs/>
                <w:color w:val="auto"/>
                <w:szCs w:val="21"/>
              </w:rPr>
              <w:t>材料：</w:t>
            </w:r>
            <w:r>
              <w:rPr>
                <w:rFonts w:hint="eastAsia" w:ascii="宋体" w:hAnsi="宋体" w:eastAsia="宋体" w:cs="宋体"/>
                <w:color w:val="auto"/>
                <w:szCs w:val="21"/>
              </w:rPr>
              <w:t>钢铁合金，经过防腐蚀处理，增强抗腐蚀能力，延长使用寿命。</w:t>
            </w:r>
          </w:p>
          <w:p w14:paraId="62BBEEB0">
            <w:pPr>
              <w:tabs>
                <w:tab w:val="left" w:pos="1673"/>
              </w:tabs>
              <w:contextualSpacing/>
              <w:rPr>
                <w:rFonts w:hint="eastAsia" w:ascii="宋体" w:hAnsi="宋体" w:eastAsia="宋体" w:cs="宋体"/>
                <w:b/>
                <w:bCs/>
                <w:color w:val="auto"/>
                <w:szCs w:val="21"/>
              </w:rPr>
            </w:pPr>
            <w:r>
              <w:rPr>
                <w:rFonts w:hint="eastAsia" w:ascii="宋体" w:hAnsi="宋体" w:eastAsia="宋体" w:cs="宋体"/>
                <w:b/>
                <w:bCs/>
                <w:color w:val="auto"/>
                <w:szCs w:val="21"/>
              </w:rPr>
              <w:t>高度：</w:t>
            </w:r>
            <w:r>
              <w:rPr>
                <w:rFonts w:hint="eastAsia" w:ascii="宋体" w:hAnsi="宋体" w:eastAsia="宋体" w:cs="宋体"/>
                <w:color w:val="auto"/>
                <w:szCs w:val="21"/>
              </w:rPr>
              <w:t>40至60厘米（可调节），以适应不同场地的需求。</w:t>
            </w:r>
          </w:p>
          <w:p w14:paraId="4D738C80">
            <w:pPr>
              <w:tabs>
                <w:tab w:val="left" w:pos="1673"/>
              </w:tabs>
              <w:contextualSpacing/>
              <w:rPr>
                <w:rFonts w:hint="eastAsia" w:ascii="宋体" w:hAnsi="宋体" w:eastAsia="宋体" w:cs="宋体"/>
                <w:b/>
                <w:bCs/>
                <w:color w:val="auto"/>
                <w:szCs w:val="21"/>
              </w:rPr>
            </w:pPr>
            <w:r>
              <w:rPr>
                <w:rFonts w:hint="eastAsia" w:ascii="宋体" w:hAnsi="宋体" w:eastAsia="宋体" w:cs="宋体"/>
                <w:b/>
                <w:bCs/>
                <w:color w:val="auto"/>
                <w:szCs w:val="21"/>
              </w:rPr>
              <w:t>主要功能</w:t>
            </w:r>
          </w:p>
          <w:p w14:paraId="031A4AF7">
            <w:pPr>
              <w:tabs>
                <w:tab w:val="left" w:pos="1673"/>
              </w:tabs>
              <w:contextualSpacing/>
              <w:rPr>
                <w:rFonts w:hint="eastAsia" w:ascii="宋体" w:hAnsi="宋体" w:eastAsia="宋体" w:cs="宋体"/>
                <w:b/>
                <w:bCs/>
                <w:color w:val="auto"/>
                <w:szCs w:val="21"/>
              </w:rPr>
            </w:pPr>
            <w:r>
              <w:rPr>
                <w:rFonts w:hint="eastAsia" w:ascii="宋体" w:hAnsi="宋体" w:eastAsia="宋体" w:cs="宋体"/>
                <w:b/>
                <w:bCs/>
                <w:color w:val="auto"/>
                <w:szCs w:val="21"/>
              </w:rPr>
              <w:t>耐高温设计：</w:t>
            </w:r>
            <w:r>
              <w:rPr>
                <w:rFonts w:hint="eastAsia" w:ascii="宋体" w:hAnsi="宋体" w:eastAsia="宋体" w:cs="宋体"/>
                <w:color w:val="auto"/>
                <w:szCs w:val="21"/>
              </w:rPr>
              <w:t>所有金属部件均能承受至少600℃的高温，满足教官在实战模拟训练中对铺设燃烧物的要求。</w:t>
            </w:r>
          </w:p>
          <w:p w14:paraId="2353B1A4">
            <w:pPr>
              <w:tabs>
                <w:tab w:val="left" w:pos="1673"/>
              </w:tabs>
              <w:contextualSpacing/>
              <w:rPr>
                <w:rFonts w:hint="eastAsia" w:ascii="宋体" w:hAnsi="宋体" w:eastAsia="宋体" w:cs="宋体"/>
                <w:color w:val="auto"/>
                <w:szCs w:val="21"/>
              </w:rPr>
            </w:pPr>
            <w:r>
              <w:rPr>
                <w:rFonts w:hint="eastAsia" w:ascii="宋体" w:hAnsi="宋体" w:eastAsia="宋体" w:cs="宋体"/>
                <w:b/>
                <w:bCs/>
                <w:color w:val="auto"/>
                <w:szCs w:val="21"/>
              </w:rPr>
              <w:t>防腐处理：</w:t>
            </w:r>
            <w:r>
              <w:rPr>
                <w:rFonts w:hint="eastAsia" w:ascii="宋体" w:hAnsi="宋体" w:eastAsia="宋体" w:cs="宋体"/>
                <w:color w:val="auto"/>
                <w:szCs w:val="21"/>
              </w:rPr>
              <w:t>通过先进的防腐技术处理，有效提高设备的抗腐蚀性，从而大幅延长其使用寿命。</w:t>
            </w:r>
          </w:p>
          <w:p w14:paraId="6FE10796">
            <w:pPr>
              <w:tabs>
                <w:tab w:val="left" w:pos="1673"/>
              </w:tabs>
              <w:contextualSpacing/>
              <w:rPr>
                <w:rFonts w:hint="eastAsia" w:ascii="宋体" w:hAnsi="宋体" w:eastAsia="宋体" w:cs="宋体"/>
                <w:color w:val="auto"/>
                <w:szCs w:val="21"/>
              </w:rPr>
            </w:pPr>
            <w:r>
              <w:rPr>
                <w:rFonts w:hint="eastAsia" w:ascii="宋体" w:hAnsi="宋体" w:eastAsia="宋体" w:cs="宋体"/>
                <w:b/>
                <w:bCs/>
                <w:color w:val="auto"/>
                <w:szCs w:val="21"/>
              </w:rPr>
              <w:t>简易组装：</w:t>
            </w:r>
            <w:r>
              <w:rPr>
                <w:rFonts w:hint="eastAsia" w:ascii="宋体" w:hAnsi="宋体" w:eastAsia="宋体" w:cs="宋体"/>
                <w:color w:val="auto"/>
                <w:szCs w:val="21"/>
              </w:rPr>
              <w:t>采用模块化设计理念，使得该装备易于拆卸和组装，能够快速适应不同的训练场地和环境。</w:t>
            </w:r>
          </w:p>
          <w:p w14:paraId="75232A1E">
            <w:pPr>
              <w:pStyle w:val="2"/>
              <w:rPr>
                <w:rFonts w:hint="eastAsia"/>
                <w:color w:val="auto"/>
              </w:rPr>
            </w:pPr>
            <w:r>
              <w:rPr>
                <w:rFonts w:hint="eastAsia"/>
                <w:color w:val="auto"/>
              </w:rPr>
              <w:t>备用器材保障</w:t>
            </w:r>
          </w:p>
          <w:p w14:paraId="04999D07">
            <w:pPr>
              <w:rPr>
                <w:color w:val="auto"/>
              </w:rPr>
            </w:pPr>
            <w:r>
              <w:rPr>
                <w:rFonts w:hint="eastAsia"/>
                <w:color w:val="auto"/>
              </w:rPr>
              <w:t>备用设备数量</w:t>
            </w:r>
            <w:r>
              <w:rPr>
                <w:rFonts w:hint="eastAsia"/>
                <w:b/>
                <w:bCs/>
                <w:color w:val="auto"/>
              </w:rPr>
              <w:t>：</w:t>
            </w:r>
            <w:r>
              <w:rPr>
                <w:rFonts w:hint="eastAsia"/>
                <w:color w:val="auto"/>
              </w:rPr>
              <w:t>供应商需额外提供 2套完整备用装备，与主设备型号、功能、配件完全一致，确保无缝替换。</w:t>
            </w:r>
          </w:p>
          <w:p w14:paraId="0DEB5F6A">
            <w:pPr>
              <w:pStyle w:val="2"/>
              <w:rPr>
                <w:rFonts w:hint="eastAsia"/>
                <w:color w:val="auto"/>
              </w:rPr>
            </w:pPr>
            <w:r>
              <w:rPr>
                <w:rFonts w:hint="eastAsia"/>
                <w:color w:val="auto"/>
              </w:rPr>
              <w:t>快速调换机制：一旦发现装备存在破损、变形或其他影响使用的问题，立即启用备用装备进行替换；</w:t>
            </w:r>
          </w:p>
          <w:p w14:paraId="2ADF23CF">
            <w:pPr>
              <w:pStyle w:val="2"/>
              <w:rPr>
                <w:rFonts w:hint="eastAsia"/>
                <w:color w:val="auto"/>
              </w:rPr>
            </w:pPr>
            <w:r>
              <w:rPr>
                <w:rFonts w:hint="eastAsia"/>
                <w:color w:val="auto"/>
              </w:rPr>
              <w:t>库存储备能力：供应商需具备充足的库存和配件供应能力，确保设备损耗后能迅速补给。</w:t>
            </w:r>
          </w:p>
          <w:p w14:paraId="3F003666">
            <w:pPr>
              <w:tabs>
                <w:tab w:val="left" w:pos="1673"/>
              </w:tabs>
              <w:contextualSpacing/>
              <w:rPr>
                <w:rFonts w:hint="eastAsia" w:ascii="宋体" w:hAnsi="宋体" w:eastAsia="宋体" w:cs="宋体"/>
                <w:color w:val="auto"/>
                <w:szCs w:val="21"/>
                <w:lang w:bidi="ar"/>
              </w:rPr>
            </w:pPr>
            <w:r>
              <w:rPr>
                <w:rFonts w:hint="eastAsia" w:ascii="宋体" w:hAnsi="宋体" w:eastAsia="宋体" w:cs="宋体"/>
                <w:color w:val="auto"/>
                <w:szCs w:val="21"/>
              </w:rPr>
              <w:t>在租赁期间，教官将根据具体的训练需求铺设燃烧物。因此，供应商所提供的产品必须严格符合耐高温、耐烧的要求。如果因为产品未能达到所宣称的耐高温标准而导致任何损失或损坏，所有相关责任及损失将由租赁供应商自行承担。此外，供应商应准备充足的备用装备，以便及时替换任何出现故障或不满足要求的产品，确保训练活动不受影响。</w:t>
            </w:r>
          </w:p>
        </w:tc>
      </w:tr>
      <w:tr w14:paraId="59C51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115EEAD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455DFE82">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模拟蛇腹铁丝网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3F8E06">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F0C261C">
            <w:pPr>
              <w:jc w:val="center"/>
              <w:rPr>
                <w:rFonts w:hint="eastAsia" w:ascii="宋体" w:hAnsi="宋体" w:eastAsia="宋体" w:cs="宋体"/>
                <w:color w:val="auto"/>
                <w:kern w:val="0"/>
                <w:szCs w:val="21"/>
              </w:rPr>
            </w:pPr>
            <w:r>
              <w:rPr>
                <w:rFonts w:hint="eastAsia" w:ascii="宋体" w:hAnsi="宋体" w:eastAsia="宋体" w:cs="宋体"/>
                <w:color w:val="auto"/>
                <w:szCs w:val="21"/>
              </w:rPr>
              <w:t>5套</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06C43F6D">
            <w:pPr>
              <w:contextualSpacing/>
              <w:rPr>
                <w:rFonts w:hint="eastAsia" w:ascii="宋体" w:hAnsi="宋体" w:eastAsia="宋体" w:cs="宋体"/>
                <w:color w:val="auto"/>
                <w:szCs w:val="21"/>
              </w:rPr>
            </w:pPr>
            <w:r>
              <w:rPr>
                <w:rFonts w:hint="eastAsia" w:ascii="宋体" w:hAnsi="宋体" w:eastAsia="宋体" w:cs="宋体"/>
                <w:b/>
                <w:bCs/>
                <w:color w:val="auto"/>
                <w:szCs w:val="21"/>
              </w:rPr>
              <w:t>主要材质：</w:t>
            </w:r>
            <w:r>
              <w:rPr>
                <w:rFonts w:hint="eastAsia" w:ascii="宋体" w:hAnsi="宋体" w:eastAsia="宋体" w:cs="宋体"/>
                <w:color w:val="auto"/>
                <w:szCs w:val="21"/>
              </w:rPr>
              <w:t>低碳钢丝，确保有足够的柔韧性和耐用性，同时减少对使用者造成伤害的风险。</w:t>
            </w:r>
          </w:p>
          <w:p w14:paraId="650CBF86">
            <w:pPr>
              <w:contextualSpacing/>
              <w:rPr>
                <w:rFonts w:hint="eastAsia" w:ascii="宋体" w:hAnsi="宋体" w:eastAsia="宋体" w:cs="宋体"/>
                <w:color w:val="auto"/>
                <w:szCs w:val="21"/>
              </w:rPr>
            </w:pPr>
            <w:r>
              <w:rPr>
                <w:rFonts w:hint="eastAsia" w:ascii="宋体" w:hAnsi="宋体" w:eastAsia="宋体" w:cs="宋体"/>
                <w:b/>
                <w:bCs/>
                <w:color w:val="auto"/>
                <w:szCs w:val="21"/>
              </w:rPr>
              <w:t>外圈直径：</w:t>
            </w:r>
            <w:r>
              <w:rPr>
                <w:rFonts w:hint="eastAsia" w:ascii="宋体" w:hAnsi="宋体" w:eastAsia="宋体" w:cs="宋体"/>
                <w:color w:val="auto"/>
                <w:szCs w:val="21"/>
              </w:rPr>
              <w:t>50cm</w:t>
            </w:r>
          </w:p>
          <w:p w14:paraId="69AE86BC">
            <w:pPr>
              <w:contextualSpacing/>
              <w:rPr>
                <w:rFonts w:hint="eastAsia" w:ascii="宋体" w:hAnsi="宋体" w:eastAsia="宋体" w:cs="宋体"/>
                <w:color w:val="auto"/>
                <w:szCs w:val="21"/>
              </w:rPr>
            </w:pPr>
            <w:r>
              <w:rPr>
                <w:rFonts w:hint="eastAsia" w:ascii="宋体" w:hAnsi="宋体" w:eastAsia="宋体" w:cs="宋体"/>
                <w:b/>
                <w:bCs/>
                <w:color w:val="auto"/>
                <w:szCs w:val="21"/>
              </w:rPr>
              <w:t>覆盖长度：</w:t>
            </w:r>
            <w:r>
              <w:rPr>
                <w:rFonts w:hint="eastAsia" w:ascii="宋体" w:hAnsi="宋体" w:eastAsia="宋体" w:cs="宋体"/>
                <w:color w:val="auto"/>
                <w:szCs w:val="21"/>
              </w:rPr>
              <w:t>10±0.5米</w:t>
            </w:r>
          </w:p>
          <w:p w14:paraId="489E1C83">
            <w:pPr>
              <w:contextualSpacing/>
              <w:rPr>
                <w:rFonts w:hint="eastAsia" w:ascii="宋体" w:hAnsi="宋体" w:eastAsia="宋体" w:cs="宋体"/>
                <w:color w:val="auto"/>
                <w:szCs w:val="21"/>
              </w:rPr>
            </w:pPr>
            <w:r>
              <w:rPr>
                <w:rFonts w:hint="eastAsia" w:ascii="宋体" w:hAnsi="宋体" w:eastAsia="宋体" w:cs="宋体"/>
                <w:b/>
                <w:bCs/>
                <w:color w:val="auto"/>
                <w:szCs w:val="21"/>
              </w:rPr>
              <w:t>安全性设计：</w:t>
            </w:r>
            <w:r>
              <w:rPr>
                <w:rFonts w:hint="eastAsia" w:ascii="宋体" w:hAnsi="宋体" w:eastAsia="宋体" w:cs="宋体"/>
                <w:color w:val="auto"/>
                <w:szCs w:val="21"/>
              </w:rPr>
              <w:t>表面经过特殊处理，去除尖锐边缘，防止刮伤或刺伤学生。</w:t>
            </w:r>
          </w:p>
          <w:p w14:paraId="1AD58719">
            <w:pPr>
              <w:contextualSpacing/>
              <w:rPr>
                <w:rFonts w:hint="eastAsia" w:ascii="宋体" w:hAnsi="宋体" w:eastAsia="宋体" w:cs="宋体"/>
                <w:color w:val="auto"/>
                <w:szCs w:val="21"/>
              </w:rPr>
            </w:pPr>
            <w:r>
              <w:rPr>
                <w:rFonts w:hint="eastAsia" w:ascii="宋体" w:hAnsi="宋体" w:eastAsia="宋体" w:cs="宋体"/>
                <w:b/>
                <w:bCs/>
                <w:color w:val="auto"/>
                <w:szCs w:val="21"/>
              </w:rPr>
              <w:t>便携性：</w:t>
            </w:r>
            <w:r>
              <w:rPr>
                <w:rFonts w:hint="eastAsia" w:ascii="宋体" w:hAnsi="宋体" w:eastAsia="宋体" w:cs="宋体"/>
                <w:color w:val="auto"/>
                <w:szCs w:val="21"/>
              </w:rPr>
              <w:t>折叠设计，易于折叠存放，方便运输和储存。</w:t>
            </w:r>
          </w:p>
          <w:p w14:paraId="6BA0B8A1">
            <w:pPr>
              <w:pStyle w:val="2"/>
              <w:rPr>
                <w:rFonts w:hint="eastAsia"/>
                <w:color w:val="auto"/>
              </w:rPr>
            </w:pPr>
            <w:r>
              <w:rPr>
                <w:rFonts w:hint="eastAsia"/>
                <w:color w:val="auto"/>
              </w:rPr>
              <w:t>备用器材保障</w:t>
            </w:r>
          </w:p>
          <w:p w14:paraId="747DECB2">
            <w:pPr>
              <w:rPr>
                <w:color w:val="auto"/>
              </w:rPr>
            </w:pPr>
            <w:r>
              <w:rPr>
                <w:rFonts w:hint="eastAsia"/>
                <w:color w:val="auto"/>
              </w:rPr>
              <w:t>备用设备数量</w:t>
            </w:r>
            <w:r>
              <w:rPr>
                <w:rFonts w:hint="eastAsia"/>
                <w:b/>
                <w:bCs/>
                <w:color w:val="auto"/>
              </w:rPr>
              <w:t>：</w:t>
            </w:r>
            <w:r>
              <w:rPr>
                <w:rFonts w:hint="eastAsia"/>
                <w:color w:val="auto"/>
              </w:rPr>
              <w:t>供应商需额外提供 2套完整备用装备，与主设备型号、功能、配件完全一致，确保无缝替换。</w:t>
            </w:r>
          </w:p>
          <w:p w14:paraId="73AB8FA9">
            <w:pPr>
              <w:pStyle w:val="2"/>
              <w:rPr>
                <w:rFonts w:hint="eastAsia"/>
                <w:color w:val="auto"/>
              </w:rPr>
            </w:pPr>
            <w:r>
              <w:rPr>
                <w:rFonts w:hint="eastAsia"/>
                <w:color w:val="auto"/>
              </w:rPr>
              <w:t>快速调换机制：一旦发现装备存在破损、变形或其他影响使用的问题，立即启用备用装备进行替换；</w:t>
            </w:r>
          </w:p>
          <w:p w14:paraId="2A661A16">
            <w:pPr>
              <w:pStyle w:val="2"/>
              <w:rPr>
                <w:rFonts w:hint="eastAsia"/>
                <w:color w:val="auto"/>
              </w:rPr>
            </w:pPr>
            <w:r>
              <w:rPr>
                <w:rFonts w:hint="eastAsia"/>
                <w:color w:val="auto"/>
              </w:rPr>
              <w:t>库存储备能力：供应商需具备充足的库存和配件供应能力，确保设备损耗后能迅速补给。</w:t>
            </w:r>
          </w:p>
        </w:tc>
      </w:tr>
      <w:tr w14:paraId="50670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3523CBB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16249681">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战术伪装网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3C03B8B">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90D772A">
            <w:pPr>
              <w:jc w:val="center"/>
              <w:rPr>
                <w:rFonts w:hint="eastAsia" w:ascii="宋体" w:hAnsi="宋体" w:eastAsia="宋体" w:cs="宋体"/>
                <w:color w:val="auto"/>
                <w:kern w:val="0"/>
                <w:szCs w:val="21"/>
              </w:rPr>
            </w:pPr>
            <w:r>
              <w:rPr>
                <w:rFonts w:hint="eastAsia" w:ascii="宋体" w:hAnsi="宋体" w:eastAsia="宋体" w:cs="宋体"/>
                <w:color w:val="auto"/>
                <w:szCs w:val="21"/>
              </w:rPr>
              <w:t>5套</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179304E1">
            <w:pPr>
              <w:pStyle w:val="2"/>
              <w:rPr>
                <w:rFonts w:hint="eastAsia"/>
                <w:color w:val="auto"/>
              </w:rPr>
            </w:pPr>
            <w:r>
              <w:rPr>
                <w:rFonts w:hint="eastAsia"/>
                <w:b/>
                <w:bCs/>
                <w:color w:val="auto"/>
              </w:rPr>
              <w:t>网面材料</w:t>
            </w:r>
            <w:r>
              <w:rPr>
                <w:rFonts w:hint="eastAsia"/>
                <w:color w:val="auto"/>
              </w:rPr>
              <w:t>：主要采用尼龙布，具有良好的耐用性和适应性。</w:t>
            </w:r>
          </w:p>
          <w:p w14:paraId="59E29F35">
            <w:pPr>
              <w:pStyle w:val="2"/>
              <w:rPr>
                <w:rFonts w:hint="eastAsia"/>
                <w:color w:val="auto"/>
              </w:rPr>
            </w:pPr>
            <w:r>
              <w:rPr>
                <w:rFonts w:hint="eastAsia"/>
                <w:b/>
                <w:bCs/>
                <w:color w:val="auto"/>
              </w:rPr>
              <w:t>尺寸：</w:t>
            </w:r>
            <w:r>
              <w:rPr>
                <w:rFonts w:hint="eastAsia"/>
                <w:color w:val="auto"/>
              </w:rPr>
              <w:t>标准网面大小为8m x 8m，可根据需求裁剪调整大小。</w:t>
            </w:r>
          </w:p>
          <w:p w14:paraId="7DBE018B">
            <w:pPr>
              <w:pStyle w:val="2"/>
              <w:rPr>
                <w:rFonts w:hint="eastAsia"/>
                <w:color w:val="auto"/>
              </w:rPr>
            </w:pPr>
            <w:r>
              <w:rPr>
                <w:rFonts w:hint="eastAsia"/>
                <w:color w:val="auto"/>
              </w:rPr>
              <w:t>主要功能</w:t>
            </w:r>
          </w:p>
          <w:p w14:paraId="5B92A669">
            <w:pPr>
              <w:pStyle w:val="2"/>
              <w:rPr>
                <w:rFonts w:hint="eastAsia"/>
                <w:color w:val="auto"/>
              </w:rPr>
            </w:pPr>
            <w:r>
              <w:rPr>
                <w:rFonts w:hint="eastAsia"/>
                <w:color w:val="auto"/>
              </w:rPr>
              <w:t>伪装效果：提供高效的视觉伪装，帮助模拟复杂战场环境，增强训练的真实感。</w:t>
            </w:r>
          </w:p>
          <w:p w14:paraId="52D7BB34">
            <w:pPr>
              <w:pStyle w:val="2"/>
              <w:rPr>
                <w:rFonts w:hint="eastAsia"/>
                <w:color w:val="auto"/>
              </w:rPr>
            </w:pPr>
            <w:r>
              <w:rPr>
                <w:rFonts w:hint="eastAsia"/>
                <w:color w:val="auto"/>
              </w:rPr>
              <w:t>适应性强：适合多种地形布置，易于创建多样化的训练场景。</w:t>
            </w:r>
          </w:p>
          <w:p w14:paraId="4F821E54">
            <w:pPr>
              <w:pStyle w:val="2"/>
              <w:rPr>
                <w:rFonts w:hint="eastAsia"/>
                <w:color w:val="auto"/>
              </w:rPr>
            </w:pPr>
            <w:r>
              <w:rPr>
                <w:rFonts w:hint="eastAsia"/>
                <w:color w:val="auto"/>
              </w:rPr>
              <w:t>特别声明</w:t>
            </w:r>
          </w:p>
          <w:p w14:paraId="06F9246E">
            <w:pPr>
              <w:pStyle w:val="2"/>
              <w:rPr>
                <w:rFonts w:hint="eastAsia"/>
                <w:color w:val="auto"/>
              </w:rPr>
            </w:pPr>
            <w:r>
              <w:rPr>
                <w:rFonts w:hint="eastAsia"/>
                <w:color w:val="auto"/>
              </w:rPr>
              <w:t>在租赁期间，教官</w:t>
            </w:r>
            <w:r>
              <w:rPr>
                <w:color w:val="auto"/>
              </w:rPr>
              <w:t>可根据需求裁剪调整大小</w:t>
            </w:r>
            <w:r>
              <w:rPr>
                <w:rFonts w:hint="eastAsia"/>
                <w:color w:val="auto"/>
              </w:rPr>
              <w:t>以适应不同的场地布局或战术要求。由此产生的任何损耗或损坏将由租赁供应商自行承担。</w:t>
            </w:r>
          </w:p>
          <w:p w14:paraId="16275A4E">
            <w:pPr>
              <w:rPr>
                <w:color w:val="auto"/>
              </w:rPr>
            </w:pPr>
            <w:r>
              <w:rPr>
                <w:rFonts w:hint="eastAsia"/>
                <w:color w:val="auto"/>
              </w:rPr>
              <w:t>备用设备数量</w:t>
            </w:r>
            <w:r>
              <w:rPr>
                <w:rFonts w:hint="eastAsia"/>
                <w:b/>
                <w:bCs/>
                <w:color w:val="auto"/>
              </w:rPr>
              <w:t>：</w:t>
            </w:r>
            <w:r>
              <w:rPr>
                <w:rFonts w:hint="eastAsia"/>
                <w:color w:val="auto"/>
              </w:rPr>
              <w:t>供应商需额外提供 2套完整备用装备，与主设备型号、功能、配件完全一致，确保无缝替换。</w:t>
            </w:r>
          </w:p>
        </w:tc>
      </w:tr>
      <w:tr w14:paraId="57556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12DD075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2DBC9D0D">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迫击炮</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31547F">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436A4F1">
            <w:pPr>
              <w:jc w:val="center"/>
              <w:rPr>
                <w:rFonts w:hint="eastAsia" w:ascii="宋体" w:hAnsi="宋体" w:eastAsia="宋体" w:cs="宋体"/>
                <w:color w:val="auto"/>
                <w:kern w:val="0"/>
                <w:szCs w:val="21"/>
              </w:rPr>
            </w:pPr>
            <w:r>
              <w:rPr>
                <w:rFonts w:hint="eastAsia" w:ascii="宋体" w:hAnsi="宋体" w:eastAsia="宋体" w:cs="宋体"/>
                <w:color w:val="auto"/>
                <w:szCs w:val="21"/>
              </w:rPr>
              <w:t>2付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00DD5193">
            <w:pPr>
              <w:widowControl/>
              <w:spacing w:before="105" w:after="105"/>
              <w:rPr>
                <w:rFonts w:hint="eastAsia" w:ascii="宋体" w:hAnsi="宋体" w:eastAsia="宋体" w:cs="宋体"/>
                <w:color w:val="auto"/>
                <w:szCs w:val="21"/>
              </w:rPr>
            </w:pPr>
            <w:r>
              <w:rPr>
                <w:rFonts w:hint="eastAsia" w:ascii="宋体" w:hAnsi="宋体" w:eastAsia="宋体" w:cs="宋体"/>
                <w:color w:val="auto"/>
                <w:spacing w:val="1"/>
                <w:szCs w:val="21"/>
                <w:shd w:val="clear" w:color="auto" w:fill="FFFFFF"/>
              </w:rPr>
              <w:t>采用高密度复合金属材料，具备高强度、耐冲击、抗变形能力。</w:t>
            </w:r>
          </w:p>
          <w:p w14:paraId="29E55AD1">
            <w:pPr>
              <w:widowControl/>
              <w:spacing w:before="105" w:after="105"/>
              <w:rPr>
                <w:rFonts w:hint="eastAsia" w:ascii="宋体" w:hAnsi="宋体" w:eastAsia="宋体" w:cs="宋体"/>
                <w:color w:val="auto"/>
                <w:szCs w:val="21"/>
              </w:rPr>
            </w:pPr>
            <w:r>
              <w:rPr>
                <w:rStyle w:val="11"/>
                <w:rFonts w:hint="eastAsia" w:ascii="宋体" w:hAnsi="宋体" w:eastAsia="宋体" w:cs="宋体"/>
                <w:bCs/>
                <w:color w:val="auto"/>
                <w:spacing w:val="1"/>
                <w:szCs w:val="21"/>
                <w:shd w:val="clear" w:color="auto" w:fill="FFFFFF"/>
              </w:rPr>
              <w:t>表面处理</w:t>
            </w:r>
            <w:r>
              <w:rPr>
                <w:rFonts w:hint="eastAsia" w:ascii="宋体" w:hAnsi="宋体" w:eastAsia="宋体" w:cs="宋体"/>
                <w:color w:val="auto"/>
                <w:spacing w:val="1"/>
                <w:szCs w:val="21"/>
                <w:shd w:val="clear" w:color="auto" w:fill="FFFFFF"/>
              </w:rPr>
              <w:t>：阳极氧化/喷塑工艺，增强防锈、防腐蚀性能，适用于户外及恶劣环境使用。</w:t>
            </w:r>
          </w:p>
          <w:p w14:paraId="238B583E">
            <w:pPr>
              <w:widowControl/>
              <w:spacing w:before="105" w:after="105"/>
              <w:rPr>
                <w:rFonts w:hint="eastAsia" w:ascii="宋体" w:hAnsi="宋体" w:eastAsia="宋体" w:cs="宋体"/>
                <w:color w:val="auto"/>
                <w:szCs w:val="21"/>
              </w:rPr>
            </w:pPr>
            <w:r>
              <w:rPr>
                <w:rStyle w:val="11"/>
                <w:rFonts w:hint="eastAsia" w:ascii="宋体" w:hAnsi="宋体" w:eastAsia="宋体" w:cs="宋体"/>
                <w:bCs/>
                <w:color w:val="auto"/>
                <w:spacing w:val="1"/>
                <w:szCs w:val="21"/>
                <w:shd w:val="clear" w:color="auto" w:fill="FFFFFF"/>
              </w:rPr>
              <w:t>底座系统</w:t>
            </w:r>
            <w:r>
              <w:rPr>
                <w:rFonts w:hint="eastAsia" w:ascii="宋体" w:hAnsi="宋体" w:eastAsia="宋体" w:cs="宋体"/>
                <w:color w:val="auto"/>
                <w:spacing w:val="1"/>
                <w:szCs w:val="21"/>
                <w:shd w:val="clear" w:color="auto" w:fill="FFFFFF"/>
              </w:rPr>
              <w:t>：可充电式电子底座，内置低功耗控制系统。</w:t>
            </w:r>
          </w:p>
          <w:p w14:paraId="7983DBF3">
            <w:pPr>
              <w:pStyle w:val="2"/>
              <w:rPr>
                <w:rFonts w:hint="eastAsia"/>
                <w:color w:val="auto"/>
              </w:rPr>
            </w:pPr>
            <w:r>
              <w:rPr>
                <w:rFonts w:hint="eastAsia"/>
                <w:b/>
                <w:bCs/>
                <w:color w:val="auto"/>
              </w:rPr>
              <w:t>弹药类型：</w:t>
            </w:r>
            <w:r>
              <w:rPr>
                <w:rFonts w:hint="eastAsia"/>
                <w:color w:val="auto"/>
              </w:rPr>
              <w:t>专用模拟弹药（非实弹），采用环保、低燃点、低危险系数材料制成，符合军用训练弹标准（如M90系列模拟弹）</w:t>
            </w:r>
          </w:p>
          <w:p w14:paraId="40DF7B41">
            <w:pPr>
              <w:rPr>
                <w:rFonts w:hint="eastAsia" w:ascii="宋体" w:hAnsi="宋体" w:eastAsia="宋体" w:cs="宋体"/>
                <w:color w:val="auto"/>
                <w:szCs w:val="21"/>
              </w:rPr>
            </w:pPr>
            <w:r>
              <w:rPr>
                <w:rFonts w:hint="eastAsia" w:ascii="宋体" w:hAnsi="宋体" w:eastAsia="宋体" w:cs="宋体"/>
                <w:b/>
                <w:bCs/>
                <w:color w:val="auto"/>
                <w:szCs w:val="21"/>
              </w:rPr>
              <w:t>发射方式：</w:t>
            </w:r>
            <w:r>
              <w:rPr>
                <w:rFonts w:hint="eastAsia" w:ascii="宋体" w:hAnsi="宋体" w:eastAsia="宋体" w:cs="宋体"/>
                <w:color w:val="auto"/>
                <w:szCs w:val="21"/>
              </w:rPr>
              <w:t>通过电子点火系统实现精准发射，支持角度调节和距离控制，最大模拟射程不低于50米。</w:t>
            </w:r>
          </w:p>
          <w:p w14:paraId="4BE5B072">
            <w:pPr>
              <w:pStyle w:val="2"/>
              <w:rPr>
                <w:rFonts w:hint="eastAsia"/>
                <w:color w:val="auto"/>
              </w:rPr>
            </w:pPr>
            <w:r>
              <w:rPr>
                <w:rFonts w:hint="eastAsia"/>
                <w:b/>
                <w:bCs/>
                <w:color w:val="auto"/>
              </w:rPr>
              <w:t>备机比例：</w:t>
            </w:r>
            <w:r>
              <w:rPr>
                <w:rFonts w:hint="eastAsia"/>
                <w:color w:val="auto"/>
              </w:rPr>
              <w:t>按实际租赁数量不少于1:5的比例提供备用器材，且保证随时可用。</w:t>
            </w:r>
          </w:p>
          <w:p w14:paraId="2CF06DCC">
            <w:pPr>
              <w:rPr>
                <w:rFonts w:hint="eastAsia" w:ascii="宋体" w:hAnsi="宋体" w:eastAsia="宋体" w:cs="宋体"/>
                <w:b/>
                <w:bCs/>
                <w:color w:val="auto"/>
                <w:szCs w:val="21"/>
              </w:rPr>
            </w:pPr>
            <w:r>
              <w:rPr>
                <w:rFonts w:hint="eastAsia" w:ascii="宋体" w:hAnsi="宋体" w:eastAsia="宋体" w:cs="宋体"/>
                <w:b/>
                <w:bCs/>
                <w:color w:val="auto"/>
                <w:szCs w:val="21"/>
              </w:rPr>
              <w:t>维修响应时间：</w:t>
            </w:r>
            <w:r>
              <w:rPr>
                <w:rFonts w:hint="eastAsia" w:ascii="宋体" w:hAnsi="宋体" w:eastAsia="宋体" w:cs="宋体"/>
                <w:color w:val="auto"/>
                <w:szCs w:val="21"/>
              </w:rPr>
              <w:t>接到故障报告后，供应商应在15分钟内响应，并于1小时内到达现场进行修复或更换备用设备</w:t>
            </w:r>
            <w:r>
              <w:rPr>
                <w:rFonts w:hint="eastAsia" w:ascii="宋体" w:hAnsi="宋体" w:eastAsia="宋体" w:cs="宋体"/>
                <w:b/>
                <w:bCs/>
                <w:color w:val="auto"/>
                <w:szCs w:val="21"/>
              </w:rPr>
              <w:t>。</w:t>
            </w:r>
          </w:p>
          <w:p w14:paraId="1A825788">
            <w:pPr>
              <w:rPr>
                <w:rFonts w:hint="eastAsia" w:ascii="宋体" w:hAnsi="宋体" w:eastAsia="宋体" w:cs="宋体"/>
                <w:color w:val="auto"/>
                <w:szCs w:val="21"/>
              </w:rPr>
            </w:pPr>
            <w:r>
              <w:rPr>
                <w:rFonts w:hint="eastAsia" w:ascii="宋体" w:hAnsi="宋体" w:eastAsia="宋体" w:cs="宋体"/>
                <w:b/>
                <w:bCs/>
                <w:color w:val="auto"/>
                <w:szCs w:val="21"/>
              </w:rPr>
              <w:t>快速调换机制：</w:t>
            </w:r>
            <w:r>
              <w:rPr>
                <w:rFonts w:hint="eastAsia" w:ascii="宋体" w:hAnsi="宋体" w:eastAsia="宋体" w:cs="宋体"/>
                <w:color w:val="auto"/>
                <w:szCs w:val="21"/>
              </w:rPr>
              <w:t>一旦发现设备异常或损坏，供应商应立即提供替换设备并完成更换，不得影响训练进度。</w:t>
            </w:r>
          </w:p>
        </w:tc>
      </w:tr>
      <w:tr w14:paraId="12A3E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5DA14F2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5DB4729A">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火箭筒</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1AE54A">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8095A63">
            <w:pPr>
              <w:jc w:val="center"/>
              <w:rPr>
                <w:rFonts w:hint="eastAsia" w:ascii="宋体" w:hAnsi="宋体" w:eastAsia="宋体" w:cs="宋体"/>
                <w:color w:val="auto"/>
                <w:kern w:val="0"/>
                <w:szCs w:val="21"/>
              </w:rPr>
            </w:pPr>
            <w:r>
              <w:rPr>
                <w:rFonts w:hint="eastAsia" w:ascii="宋体" w:hAnsi="宋体" w:eastAsia="宋体" w:cs="宋体"/>
                <w:color w:val="auto"/>
                <w:szCs w:val="21"/>
              </w:rPr>
              <w:t>2付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561C942E">
            <w:pPr>
              <w:widowControl/>
              <w:spacing w:before="105" w:after="105"/>
              <w:rPr>
                <w:rFonts w:hint="eastAsia" w:ascii="宋体" w:hAnsi="宋体" w:eastAsia="宋体" w:cs="宋体"/>
                <w:color w:val="auto"/>
                <w:szCs w:val="21"/>
              </w:rPr>
            </w:pPr>
            <w:r>
              <w:rPr>
                <w:rFonts w:hint="eastAsia" w:ascii="宋体" w:hAnsi="宋体" w:eastAsia="宋体" w:cs="宋体"/>
                <w:color w:val="auto"/>
                <w:spacing w:val="1"/>
                <w:szCs w:val="21"/>
                <w:shd w:val="clear" w:color="auto" w:fill="FFFFFF"/>
              </w:rPr>
              <w:t>采用高分子塑胶材料加固加厚，具备高强度、轻量化特点，同时具有良好的耐冲击性和抗老化性能。</w:t>
            </w:r>
          </w:p>
          <w:p w14:paraId="793CE024">
            <w:pPr>
              <w:widowControl/>
              <w:contextualSpacing/>
              <w:rPr>
                <w:rFonts w:hint="eastAsia" w:ascii="宋体" w:hAnsi="宋体" w:eastAsia="宋体" w:cs="宋体"/>
                <w:color w:val="auto"/>
                <w:szCs w:val="21"/>
              </w:rPr>
            </w:pPr>
            <w:r>
              <w:rPr>
                <w:rFonts w:hint="eastAsia" w:ascii="宋体" w:hAnsi="宋体" w:eastAsia="宋体" w:cs="宋体"/>
                <w:b/>
                <w:bCs/>
                <w:color w:val="auto"/>
                <w:szCs w:val="21"/>
              </w:rPr>
              <w:t>表面处理：</w:t>
            </w:r>
            <w:r>
              <w:rPr>
                <w:rFonts w:hint="eastAsia" w:ascii="宋体" w:hAnsi="宋体" w:eastAsia="宋体" w:cs="宋体"/>
                <w:color w:val="auto"/>
                <w:szCs w:val="21"/>
              </w:rPr>
              <w:t>特殊涂层工艺，增强耐磨性及防滑性能，确保在各种环境下的使用稳定性和舒适度。</w:t>
            </w:r>
          </w:p>
          <w:p w14:paraId="34DD87F2">
            <w:pPr>
              <w:pStyle w:val="2"/>
              <w:rPr>
                <w:rFonts w:hint="eastAsia"/>
                <w:color w:val="auto"/>
              </w:rPr>
            </w:pPr>
            <w:r>
              <w:rPr>
                <w:rFonts w:hint="eastAsia"/>
                <w:b/>
                <w:bCs/>
                <w:color w:val="auto"/>
              </w:rPr>
              <w:t>适用弹药类型：</w:t>
            </w:r>
            <w:r>
              <w:rPr>
                <w:rFonts w:hint="eastAsia"/>
                <w:color w:val="auto"/>
              </w:rPr>
              <w:t>可适用专用模拟弹药（非实弹），由环保材料制成，危险系数低、可燃系数低。</w:t>
            </w:r>
          </w:p>
          <w:p w14:paraId="7D608E39">
            <w:pPr>
              <w:pStyle w:val="2"/>
              <w:rPr>
                <w:rFonts w:hint="eastAsia"/>
                <w:color w:val="auto"/>
              </w:rPr>
            </w:pPr>
            <w:r>
              <w:rPr>
                <w:rFonts w:hint="eastAsia"/>
                <w:b/>
                <w:bCs/>
                <w:color w:val="auto"/>
              </w:rPr>
              <w:t>备机比例：</w:t>
            </w:r>
            <w:r>
              <w:rPr>
                <w:rFonts w:hint="eastAsia"/>
                <w:color w:val="auto"/>
              </w:rPr>
              <w:t>按实际租赁数量不少于1:5的比例提供备用器材，且保证随时可用。</w:t>
            </w:r>
          </w:p>
          <w:p w14:paraId="2B98001D">
            <w:pPr>
              <w:rPr>
                <w:rFonts w:hint="eastAsia" w:ascii="宋体" w:hAnsi="宋体" w:eastAsia="宋体" w:cs="宋体"/>
                <w:b/>
                <w:bCs/>
                <w:color w:val="auto"/>
                <w:szCs w:val="21"/>
              </w:rPr>
            </w:pPr>
            <w:r>
              <w:rPr>
                <w:rFonts w:hint="eastAsia" w:ascii="宋体" w:hAnsi="宋体" w:eastAsia="宋体" w:cs="宋体"/>
                <w:b/>
                <w:bCs/>
                <w:color w:val="auto"/>
                <w:szCs w:val="21"/>
              </w:rPr>
              <w:t>维修响应时间：</w:t>
            </w:r>
            <w:r>
              <w:rPr>
                <w:rFonts w:hint="eastAsia" w:ascii="宋体" w:hAnsi="宋体" w:eastAsia="宋体" w:cs="宋体"/>
                <w:color w:val="auto"/>
                <w:szCs w:val="21"/>
              </w:rPr>
              <w:t>接到故障报告后，供应商应在15分钟内响应，并于1小时内到达现场进行修复或更换备用设备</w:t>
            </w:r>
            <w:r>
              <w:rPr>
                <w:rFonts w:hint="eastAsia" w:ascii="宋体" w:hAnsi="宋体" w:eastAsia="宋体" w:cs="宋体"/>
                <w:b/>
                <w:bCs/>
                <w:color w:val="auto"/>
                <w:szCs w:val="21"/>
              </w:rPr>
              <w:t>。</w:t>
            </w:r>
          </w:p>
          <w:p w14:paraId="551F495C">
            <w:pPr>
              <w:rPr>
                <w:rFonts w:hint="eastAsia" w:ascii="宋体" w:hAnsi="宋体" w:eastAsia="宋体" w:cs="宋体"/>
                <w:color w:val="auto"/>
                <w:szCs w:val="21"/>
              </w:rPr>
            </w:pPr>
            <w:r>
              <w:rPr>
                <w:rFonts w:hint="eastAsia" w:ascii="宋体" w:hAnsi="宋体" w:eastAsia="宋体" w:cs="宋体"/>
                <w:b/>
                <w:bCs/>
                <w:color w:val="auto"/>
                <w:szCs w:val="21"/>
              </w:rPr>
              <w:t>快速调换机制：</w:t>
            </w:r>
            <w:r>
              <w:rPr>
                <w:rFonts w:hint="eastAsia" w:ascii="宋体" w:hAnsi="宋体" w:eastAsia="宋体" w:cs="宋体"/>
                <w:color w:val="auto"/>
                <w:szCs w:val="21"/>
              </w:rPr>
              <w:t>一旦发现设备异常或损坏，供应商应立即提供替换设备并完成更换，不得影响训练进度。</w:t>
            </w:r>
          </w:p>
        </w:tc>
      </w:tr>
      <w:tr w14:paraId="78BE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6DC949C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795D93A3">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重机枪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501F8AC">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018D598">
            <w:pPr>
              <w:jc w:val="center"/>
              <w:rPr>
                <w:rFonts w:hint="eastAsia" w:ascii="宋体" w:hAnsi="宋体" w:eastAsia="宋体" w:cs="宋体"/>
                <w:color w:val="auto"/>
                <w:kern w:val="0"/>
                <w:szCs w:val="21"/>
              </w:rPr>
            </w:pPr>
            <w:r>
              <w:rPr>
                <w:rFonts w:hint="eastAsia" w:ascii="宋体" w:hAnsi="宋体" w:eastAsia="宋体" w:cs="宋体"/>
                <w:color w:val="auto"/>
                <w:szCs w:val="21"/>
              </w:rPr>
              <w:t>2付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5502A439">
            <w:pPr>
              <w:pStyle w:val="2"/>
              <w:rPr>
                <w:rFonts w:hint="eastAsia"/>
                <w:color w:val="auto"/>
              </w:rPr>
            </w:pPr>
            <w:r>
              <w:rPr>
                <w:rFonts w:hint="eastAsia"/>
                <w:b/>
                <w:bCs/>
                <w:color w:val="auto"/>
              </w:rPr>
              <w:t>主要材质：</w:t>
            </w:r>
            <w:r>
              <w:rPr>
                <w:rFonts w:hint="eastAsia"/>
                <w:color w:val="auto"/>
              </w:rPr>
              <w:t>复合金属材料</w:t>
            </w:r>
          </w:p>
          <w:p w14:paraId="3901221D">
            <w:pPr>
              <w:pStyle w:val="2"/>
              <w:rPr>
                <w:rFonts w:hint="eastAsia"/>
                <w:color w:val="auto"/>
              </w:rPr>
            </w:pPr>
            <w:r>
              <w:rPr>
                <w:rFonts w:hint="eastAsia"/>
                <w:color w:val="auto"/>
              </w:rPr>
              <w:t>仿真特性：</w:t>
            </w:r>
          </w:p>
          <w:p w14:paraId="3BEAFB41">
            <w:pPr>
              <w:pStyle w:val="2"/>
              <w:rPr>
                <w:rFonts w:hint="eastAsia"/>
                <w:color w:val="auto"/>
              </w:rPr>
            </w:pPr>
            <w:r>
              <w:rPr>
                <w:rFonts w:hint="eastAsia"/>
                <w:color w:val="auto"/>
              </w:rPr>
              <w:t>外观：该教学装备采用部队实际使用过的重机枪作为模型基础，经过处理后用于教学目的。其外观保持了原始装备的真实性和细节，包括但不限于枪身上的标记、磨损痕迹等。</w:t>
            </w:r>
          </w:p>
          <w:p w14:paraId="12A93F9C">
            <w:pPr>
              <w:pStyle w:val="2"/>
              <w:rPr>
                <w:rFonts w:hint="eastAsia"/>
                <w:color w:val="auto"/>
              </w:rPr>
            </w:pPr>
            <w:r>
              <w:rPr>
                <w:rFonts w:hint="eastAsia"/>
                <w:color w:val="auto"/>
              </w:rPr>
              <w:t>重量：大约在20-30公斤左右。</w:t>
            </w:r>
          </w:p>
          <w:p w14:paraId="69F8A33C">
            <w:pPr>
              <w:pStyle w:val="2"/>
              <w:rPr>
                <w:rFonts w:hint="eastAsia"/>
                <w:color w:val="auto"/>
              </w:rPr>
            </w:pPr>
            <w:r>
              <w:rPr>
                <w:rFonts w:hint="eastAsia"/>
                <w:color w:val="auto"/>
              </w:rPr>
              <w:t>功能：</w:t>
            </w:r>
            <w:r>
              <w:rPr>
                <w:color w:val="auto"/>
              </w:rPr>
              <w:t>能模拟真实开火声/</w:t>
            </w:r>
          </w:p>
          <w:p w14:paraId="350D2DDD">
            <w:pPr>
              <w:rPr>
                <w:color w:val="auto"/>
              </w:rPr>
            </w:pPr>
            <w:r>
              <w:rPr>
                <w:rFonts w:hint="eastAsia"/>
                <w:b/>
                <w:bCs/>
                <w:color w:val="auto"/>
              </w:rPr>
              <w:t>备用设备数量：</w:t>
            </w:r>
            <w:r>
              <w:rPr>
                <w:rFonts w:hint="eastAsia"/>
                <w:color w:val="auto"/>
              </w:rPr>
              <w:t>供应商需额外提供 2套完整备用装备，与主设备型号、功能、配件完全一致，确保无缝替换。</w:t>
            </w:r>
          </w:p>
        </w:tc>
      </w:tr>
      <w:tr w14:paraId="14518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094D804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45BEAD8F">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信号旗</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5E3F23C">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A945D18">
            <w:pPr>
              <w:jc w:val="center"/>
              <w:rPr>
                <w:rFonts w:hint="eastAsia" w:ascii="宋体" w:hAnsi="宋体" w:eastAsia="宋体" w:cs="宋体"/>
                <w:color w:val="auto"/>
                <w:kern w:val="0"/>
                <w:szCs w:val="21"/>
              </w:rPr>
            </w:pPr>
            <w:r>
              <w:rPr>
                <w:rFonts w:hint="eastAsia" w:ascii="宋体" w:hAnsi="宋体" w:eastAsia="宋体" w:cs="宋体"/>
                <w:color w:val="auto"/>
                <w:szCs w:val="21"/>
              </w:rPr>
              <w:t>10付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6DEBC125">
            <w:pPr>
              <w:widowControl/>
              <w:ind w:left="17" w:hanging="17" w:hangingChars="8"/>
              <w:contextualSpacing/>
              <w:rPr>
                <w:rFonts w:hint="eastAsia" w:ascii="宋体" w:hAnsi="宋体" w:eastAsia="宋体" w:cs="宋体"/>
                <w:b/>
                <w:bCs/>
                <w:color w:val="auto"/>
                <w:szCs w:val="21"/>
              </w:rPr>
            </w:pPr>
            <w:r>
              <w:rPr>
                <w:rFonts w:hint="eastAsia" w:ascii="宋体" w:hAnsi="宋体" w:eastAsia="宋体" w:cs="宋体"/>
                <w:b/>
                <w:bCs/>
                <w:color w:val="auto"/>
                <w:szCs w:val="21"/>
              </w:rPr>
              <w:t>1.尺寸：</w:t>
            </w:r>
          </w:p>
          <w:p w14:paraId="0156590D">
            <w:pPr>
              <w:widowControl/>
              <w:ind w:left="17" w:hanging="16" w:hangingChars="8"/>
              <w:contextualSpacing/>
              <w:rPr>
                <w:rFonts w:hint="eastAsia" w:ascii="宋体" w:hAnsi="宋体" w:eastAsia="宋体" w:cs="宋体"/>
                <w:color w:val="auto"/>
                <w:szCs w:val="21"/>
              </w:rPr>
            </w:pPr>
            <w:r>
              <w:rPr>
                <w:rFonts w:hint="eastAsia" w:ascii="宋体" w:hAnsi="宋体" w:eastAsia="宋体" w:cs="宋体"/>
                <w:color w:val="auto"/>
                <w:szCs w:val="21"/>
              </w:rPr>
              <w:t>杆子长度约为45厘米；海绵握把长度约为11厘米；旗面尺寸为36厘米 x 30厘米。</w:t>
            </w:r>
          </w:p>
          <w:p w14:paraId="5AAD31D2">
            <w:pPr>
              <w:widowControl/>
              <w:ind w:left="17" w:hanging="17" w:hangingChars="8"/>
              <w:rPr>
                <w:rFonts w:hint="eastAsia" w:ascii="宋体" w:hAnsi="宋体" w:eastAsia="宋体" w:cs="宋体"/>
                <w:color w:val="auto"/>
                <w:spacing w:val="1"/>
                <w:szCs w:val="21"/>
                <w:shd w:val="clear" w:color="auto" w:fill="FFFFFF"/>
              </w:rPr>
            </w:pPr>
            <w:r>
              <w:rPr>
                <w:rStyle w:val="11"/>
                <w:rFonts w:hint="eastAsia" w:ascii="宋体" w:hAnsi="宋体" w:eastAsia="宋体" w:cs="宋体"/>
                <w:bCs/>
                <w:color w:val="auto"/>
                <w:spacing w:val="1"/>
                <w:szCs w:val="21"/>
                <w:shd w:val="clear" w:color="auto" w:fill="FFFFFF"/>
              </w:rPr>
              <w:t>2.材质</w:t>
            </w:r>
            <w:r>
              <w:rPr>
                <w:rFonts w:hint="eastAsia" w:ascii="宋体" w:hAnsi="宋体" w:eastAsia="宋体" w:cs="宋体"/>
                <w:color w:val="auto"/>
                <w:spacing w:val="1"/>
                <w:szCs w:val="21"/>
                <w:shd w:val="clear" w:color="auto" w:fill="FFFFFF"/>
              </w:rPr>
              <w:t>：杆子采用不锈钢，旗面采用棉质材料。</w:t>
            </w:r>
          </w:p>
          <w:p w14:paraId="2642CE3D">
            <w:pPr>
              <w:widowControl/>
              <w:ind w:left="17" w:hanging="17" w:hangingChars="8"/>
              <w:rPr>
                <w:rFonts w:hint="eastAsia" w:ascii="宋体" w:hAnsi="宋体" w:eastAsia="宋体" w:cs="宋体"/>
                <w:color w:val="auto"/>
                <w:spacing w:val="1"/>
                <w:szCs w:val="21"/>
                <w:shd w:val="clear" w:color="auto" w:fill="FFFFFF"/>
              </w:rPr>
            </w:pPr>
            <w:r>
              <w:rPr>
                <w:rFonts w:hint="eastAsia" w:ascii="宋体" w:hAnsi="宋体" w:eastAsia="宋体" w:cs="宋体"/>
                <w:b/>
                <w:bCs/>
                <w:color w:val="auto"/>
                <w:spacing w:val="1"/>
                <w:szCs w:val="21"/>
                <w:shd w:val="clear" w:color="auto" w:fill="FFFFFF"/>
              </w:rPr>
              <w:t>3.颜色：</w:t>
            </w:r>
            <w:r>
              <w:rPr>
                <w:rFonts w:hint="eastAsia" w:ascii="宋体" w:hAnsi="宋体" w:eastAsia="宋体" w:cs="宋体"/>
                <w:color w:val="auto"/>
                <w:spacing w:val="1"/>
                <w:szCs w:val="21"/>
                <w:shd w:val="clear" w:color="auto" w:fill="FFFFFF"/>
              </w:rPr>
              <w:t>随机分配（红色、蓝色、绿色、黄色、白色等）。具体的颜色及每个颜色的数量由教官根据实际训练需求指定。供应商应具备充足的供货能力以满足不同颜色和数量的需求。</w:t>
            </w:r>
          </w:p>
          <w:p w14:paraId="690FB71B">
            <w:pPr>
              <w:pStyle w:val="2"/>
              <w:rPr>
                <w:rFonts w:hint="eastAsia"/>
                <w:color w:val="auto"/>
              </w:rPr>
            </w:pPr>
            <w:r>
              <w:rPr>
                <w:rFonts w:hint="eastAsia"/>
                <w:color w:val="auto"/>
              </w:rPr>
              <w:t>4.备用器材保障</w:t>
            </w:r>
          </w:p>
          <w:p w14:paraId="47170A9F">
            <w:pPr>
              <w:pStyle w:val="2"/>
              <w:rPr>
                <w:rFonts w:hint="eastAsia"/>
                <w:color w:val="auto"/>
              </w:rPr>
            </w:pPr>
            <w:r>
              <w:rPr>
                <w:rFonts w:hint="eastAsia"/>
                <w:color w:val="auto"/>
              </w:rPr>
              <w:t>快速调换机制：当发现设备存在缺陷或损坏时，供应商应迅速提供替换设备，确保训练活动顺利进行。</w:t>
            </w:r>
          </w:p>
          <w:p w14:paraId="2179281F">
            <w:pPr>
              <w:pStyle w:val="2"/>
              <w:rPr>
                <w:rFonts w:hint="eastAsia"/>
                <w:color w:val="auto"/>
              </w:rPr>
            </w:pPr>
            <w:r>
              <w:rPr>
                <w:rFonts w:hint="eastAsia"/>
                <w:color w:val="auto"/>
              </w:rPr>
              <w:t>库存储备：供应商需具备充足的库存，以便及时补充任何缺失或损坏的部件。</w:t>
            </w:r>
          </w:p>
          <w:p w14:paraId="7B0F2066">
            <w:pPr>
              <w:rPr>
                <w:rFonts w:hint="eastAsia" w:ascii="宋体" w:hAnsi="宋体" w:eastAsia="宋体" w:cs="宋体"/>
                <w:b/>
                <w:bCs/>
                <w:color w:val="auto"/>
                <w:szCs w:val="21"/>
              </w:rPr>
            </w:pPr>
            <w:r>
              <w:rPr>
                <w:rFonts w:hint="eastAsia" w:ascii="宋体" w:hAnsi="宋体" w:eastAsia="宋体" w:cs="宋体"/>
                <w:b/>
                <w:bCs/>
                <w:color w:val="auto"/>
                <w:szCs w:val="21"/>
              </w:rPr>
              <w:t>5.责任承担</w:t>
            </w:r>
          </w:p>
          <w:p w14:paraId="07377D26">
            <w:pPr>
              <w:pStyle w:val="2"/>
              <w:rPr>
                <w:rFonts w:hint="eastAsia"/>
                <w:color w:val="auto"/>
              </w:rPr>
            </w:pPr>
            <w:r>
              <w:rPr>
                <w:rFonts w:hint="eastAsia"/>
                <w:color w:val="auto"/>
              </w:rPr>
              <w:t>若因产品质量问题导致训练中断或其他损失，供应商须承担全部责任并赔偿相应损失。</w:t>
            </w:r>
          </w:p>
        </w:tc>
      </w:tr>
      <w:tr w14:paraId="3C3C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30558F3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73E153CD">
            <w:pPr>
              <w:autoSpaceDE w:val="0"/>
              <w:autoSpaceDN w:val="0"/>
              <w:adjustRightInd w:val="0"/>
              <w:jc w:val="center"/>
              <w:rPr>
                <w:rFonts w:hint="eastAsia" w:ascii="宋体" w:hAnsi="宋体" w:eastAsia="宋体" w:cs="宋体"/>
                <w:color w:val="auto"/>
                <w:kern w:val="0"/>
                <w:szCs w:val="21"/>
                <w:lang w:bidi="ar"/>
              </w:rPr>
            </w:pPr>
            <w:r>
              <w:rPr>
                <w:rFonts w:hint="eastAsia" w:ascii="宋体" w:hAnsi="宋体" w:eastAsia="宋体" w:cs="宋体"/>
                <w:color w:val="auto"/>
                <w:szCs w:val="21"/>
              </w:rPr>
              <w:t>轮式装甲车</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EC426C">
            <w:pPr>
              <w:jc w:val="center"/>
              <w:rPr>
                <w:rFonts w:hint="eastAsia" w:ascii="宋体" w:hAnsi="宋体" w:eastAsia="宋体" w:cs="宋体"/>
                <w:color w:val="auto"/>
                <w:kern w:val="0"/>
                <w:szCs w:val="21"/>
                <w:lang w:bidi="ar"/>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E3EA2E0">
            <w:pPr>
              <w:jc w:val="center"/>
              <w:rPr>
                <w:rFonts w:hint="eastAsia" w:ascii="宋体" w:hAnsi="宋体" w:eastAsia="宋体" w:cs="宋体"/>
                <w:color w:val="auto"/>
                <w:kern w:val="0"/>
                <w:szCs w:val="21"/>
              </w:rPr>
            </w:pPr>
            <w:r>
              <w:rPr>
                <w:rFonts w:hint="eastAsia" w:ascii="宋体" w:hAnsi="宋体" w:eastAsia="宋体" w:cs="宋体"/>
                <w:color w:val="auto"/>
                <w:szCs w:val="21"/>
              </w:rPr>
              <w:t>2辆</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02A04C38">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载员容量：10人</w:t>
            </w:r>
          </w:p>
          <w:p w14:paraId="079A0B7C">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车长：6.02米</w:t>
            </w:r>
          </w:p>
          <w:p w14:paraId="337FD740">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车宽：2.55米</w:t>
            </w:r>
          </w:p>
          <w:p w14:paraId="684684BB">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车高：约在2.73米左右</w:t>
            </w:r>
          </w:p>
          <w:p w14:paraId="1D20DBFC">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结构：车体为焊接结构</w:t>
            </w:r>
          </w:p>
          <w:p w14:paraId="0EF65112">
            <w:pPr>
              <w:pStyle w:val="2"/>
              <w:rPr>
                <w:rFonts w:hint="eastAsia"/>
                <w:color w:val="auto"/>
              </w:rPr>
            </w:pPr>
            <w:r>
              <w:rPr>
                <w:rFonts w:hint="eastAsia"/>
                <w:color w:val="auto"/>
              </w:rPr>
              <w:t>服务要求：供应商需提供每辆装甲车的运输、、人工、租赁服务，并配备至少1名具备资质的专业驾驶人员。具体职责如下：1. 装备安装与调试；2. 实时技术支持；3. 设备维护与校准；4. 突发情况处理；5. 培训与指导；6. 数据管理与分析；7. 安全保障；8. 其他支持。驾驶人员需于军训第十三天到达指定地点，租赁期限为两天，第十五天下午退场。参与会操彩排及第十五天总结大会。</w:t>
            </w:r>
          </w:p>
        </w:tc>
      </w:tr>
      <w:tr w14:paraId="0350E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0593849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68455782">
            <w:pPr>
              <w:autoSpaceDE w:val="0"/>
              <w:autoSpaceDN w:val="0"/>
              <w:adjustRightInd w:val="0"/>
              <w:jc w:val="center"/>
              <w:rPr>
                <w:rFonts w:hint="eastAsia" w:ascii="宋体" w:hAnsi="宋体" w:eastAsia="宋体" w:cs="宋体"/>
                <w:color w:val="auto"/>
                <w:szCs w:val="21"/>
              </w:rPr>
            </w:pPr>
            <w:r>
              <w:rPr>
                <w:rFonts w:hint="eastAsia" w:ascii="宋体" w:hAnsi="宋体" w:eastAsia="宋体" w:cs="宋体"/>
                <w:color w:val="auto"/>
                <w:szCs w:val="21"/>
              </w:rPr>
              <w:t>警棍</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01DBBF">
            <w:pPr>
              <w:jc w:val="center"/>
              <w:rPr>
                <w:rFonts w:hint="eastAsia" w:ascii="宋体" w:hAnsi="宋体" w:eastAsia="宋体" w:cs="宋体"/>
                <w:color w:val="auto"/>
                <w:szCs w:val="21"/>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8760BDB">
            <w:pPr>
              <w:jc w:val="center"/>
              <w:rPr>
                <w:rFonts w:hint="eastAsia" w:ascii="宋体" w:hAnsi="宋体" w:eastAsia="宋体" w:cs="宋体"/>
                <w:color w:val="auto"/>
                <w:szCs w:val="21"/>
              </w:rPr>
            </w:pPr>
            <w:r>
              <w:rPr>
                <w:rFonts w:hint="eastAsia" w:ascii="宋体" w:hAnsi="宋体" w:eastAsia="宋体" w:cs="宋体"/>
                <w:color w:val="auto"/>
                <w:szCs w:val="21"/>
              </w:rPr>
              <w:t>200</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1145389E">
            <w:pPr>
              <w:widowControl/>
              <w:contextualSpacing/>
              <w:rPr>
                <w:rFonts w:hint="eastAsia" w:ascii="宋体" w:hAnsi="宋体" w:eastAsia="宋体" w:cs="宋体"/>
                <w:b/>
                <w:bCs/>
                <w:color w:val="auto"/>
                <w:spacing w:val="1"/>
                <w:szCs w:val="21"/>
                <w:shd w:val="clear" w:color="auto" w:fill="FFFFFF"/>
              </w:rPr>
            </w:pPr>
            <w:r>
              <w:rPr>
                <w:rFonts w:hint="eastAsia" w:ascii="宋体" w:hAnsi="宋体" w:eastAsia="宋体" w:cs="宋体"/>
                <w:b/>
                <w:bCs/>
                <w:color w:val="auto"/>
                <w:spacing w:val="1"/>
                <w:szCs w:val="21"/>
                <w:shd w:val="clear" w:color="auto" w:fill="FFFFFF"/>
              </w:rPr>
              <w:t>1.材质与外观</w:t>
            </w:r>
          </w:p>
          <w:p w14:paraId="15C27DCE">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主体材质：采用高强度黑色橡胶制成，具有良好的柔韧性和耐用性，能够承受反复弯曲和打击而不易损坏。</w:t>
            </w:r>
          </w:p>
          <w:p w14:paraId="1A25F6D0">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长度：36厘米（±0.5厘米），适合大多数成年使用者的手持操作。</w:t>
            </w:r>
          </w:p>
          <w:p w14:paraId="12B07A18">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形状设计：钢丝环状手柄设计，提供更好的握持感和控制力，防止在使用过程中滑脱。</w:t>
            </w:r>
          </w:p>
          <w:p w14:paraId="4856C8FC">
            <w:pPr>
              <w:widowControl/>
              <w:contextualSpacing/>
              <w:rPr>
                <w:rFonts w:hint="eastAsia" w:ascii="宋体" w:hAnsi="宋体" w:eastAsia="宋体" w:cs="宋体"/>
                <w:b/>
                <w:bCs/>
                <w:color w:val="auto"/>
                <w:spacing w:val="1"/>
                <w:szCs w:val="21"/>
                <w:shd w:val="clear" w:color="auto" w:fill="FFFFFF"/>
              </w:rPr>
            </w:pPr>
            <w:r>
              <w:rPr>
                <w:rFonts w:hint="eastAsia" w:ascii="宋体" w:hAnsi="宋体" w:eastAsia="宋体" w:cs="宋体"/>
                <w:b/>
                <w:bCs/>
                <w:color w:val="auto"/>
                <w:spacing w:val="1"/>
                <w:szCs w:val="21"/>
                <w:shd w:val="clear" w:color="auto" w:fill="FFFFFF"/>
              </w:rPr>
              <w:t>2. 结构特点</w:t>
            </w:r>
          </w:p>
          <w:p w14:paraId="373870C1">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表面处理：特殊纹理设计，增加摩擦力，即使在潮湿环境下也能保持稳定的抓握。</w:t>
            </w:r>
          </w:p>
          <w:p w14:paraId="01B97528">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重量平衡：优化的重量分布确保了使用的舒适度和打击的准确性。</w:t>
            </w:r>
          </w:p>
          <w:p w14:paraId="12A6EF18">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耐久性测试：通过严格的抗冲击测试，保证产品在长时间使用后仍能维持其性能不变。</w:t>
            </w:r>
          </w:p>
          <w:p w14:paraId="1EAA67C8">
            <w:pPr>
              <w:pStyle w:val="2"/>
              <w:rPr>
                <w:rFonts w:hint="eastAsia"/>
                <w:color w:val="auto"/>
              </w:rPr>
            </w:pPr>
            <w:r>
              <w:rPr>
                <w:rFonts w:hint="eastAsia"/>
                <w:color w:val="auto"/>
              </w:rPr>
              <w:t>3.备用器材保障</w:t>
            </w:r>
          </w:p>
          <w:p w14:paraId="5F8B5B75">
            <w:pPr>
              <w:pStyle w:val="2"/>
              <w:rPr>
                <w:rFonts w:hint="eastAsia"/>
                <w:color w:val="auto"/>
              </w:rPr>
            </w:pPr>
            <w:r>
              <w:rPr>
                <w:rFonts w:hint="eastAsia"/>
                <w:color w:val="auto"/>
              </w:rPr>
              <w:t>快速调换机制：当发现设备存在缺陷或损坏时，供应商应迅速提供替换设备，替换时间≤5分钟/把，确保训练活动顺利进行。</w:t>
            </w:r>
          </w:p>
          <w:p w14:paraId="59BB8F24">
            <w:pPr>
              <w:pStyle w:val="2"/>
              <w:rPr>
                <w:rFonts w:hint="eastAsia"/>
                <w:color w:val="auto"/>
              </w:rPr>
            </w:pPr>
            <w:r>
              <w:rPr>
                <w:rFonts w:hint="eastAsia"/>
                <w:color w:val="auto"/>
              </w:rPr>
              <w:t>库存储备：供应商需具备充足的库存，主设备与备用设备的配备比例为 200:30，以便及时补充任何缺失或损坏的部件。</w:t>
            </w:r>
          </w:p>
          <w:p w14:paraId="036C4DA1">
            <w:pPr>
              <w:rPr>
                <w:rFonts w:hint="eastAsia" w:ascii="宋体" w:hAnsi="宋体" w:eastAsia="宋体" w:cs="宋体"/>
                <w:b/>
                <w:bCs/>
                <w:color w:val="auto"/>
                <w:szCs w:val="21"/>
              </w:rPr>
            </w:pPr>
            <w:r>
              <w:rPr>
                <w:rFonts w:hint="eastAsia" w:ascii="宋体" w:hAnsi="宋体" w:eastAsia="宋体" w:cs="宋体"/>
                <w:b/>
                <w:bCs/>
                <w:color w:val="auto"/>
                <w:szCs w:val="21"/>
              </w:rPr>
              <w:t>4.责任承担</w:t>
            </w:r>
          </w:p>
          <w:p w14:paraId="0E69C34B">
            <w:pPr>
              <w:rPr>
                <w:rFonts w:hint="eastAsia" w:ascii="宋体" w:hAnsi="宋体" w:eastAsia="宋体" w:cs="宋体"/>
                <w:b/>
                <w:bCs/>
                <w:color w:val="auto"/>
                <w:szCs w:val="21"/>
              </w:rPr>
            </w:pPr>
            <w:r>
              <w:rPr>
                <w:rFonts w:hint="eastAsia" w:ascii="宋体" w:hAnsi="宋体" w:eastAsia="宋体" w:cs="宋体"/>
                <w:color w:val="auto"/>
                <w:szCs w:val="21"/>
              </w:rPr>
              <w:t>若因产品质量问题导致训练中断或其他损失，供应商须承担全部责任并赔偿相应损失。</w:t>
            </w:r>
          </w:p>
        </w:tc>
      </w:tr>
      <w:tr w14:paraId="3B06E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65F25AF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070" w:type="dxa"/>
            <w:tcBorders>
              <w:top w:val="single" w:color="auto" w:sz="4" w:space="0"/>
              <w:left w:val="single" w:color="auto" w:sz="4" w:space="0"/>
              <w:bottom w:val="single" w:color="auto" w:sz="4" w:space="0"/>
              <w:right w:val="single" w:color="auto" w:sz="4" w:space="0"/>
            </w:tcBorders>
            <w:shd w:val="clear" w:color="000000" w:fill="FFFFFF"/>
            <w:vAlign w:val="center"/>
          </w:tcPr>
          <w:p w14:paraId="7E81430B">
            <w:pPr>
              <w:autoSpaceDE w:val="0"/>
              <w:autoSpaceDN w:val="0"/>
              <w:adjustRightInd w:val="0"/>
              <w:jc w:val="center"/>
              <w:rPr>
                <w:rFonts w:hint="eastAsia" w:ascii="宋体" w:hAnsi="宋体" w:eastAsia="宋体" w:cs="宋体"/>
                <w:color w:val="auto"/>
                <w:szCs w:val="21"/>
              </w:rPr>
            </w:pPr>
            <w:r>
              <w:rPr>
                <w:rFonts w:hint="eastAsia" w:ascii="宋体" w:hAnsi="宋体" w:eastAsia="宋体" w:cs="宋体"/>
                <w:color w:val="auto"/>
                <w:szCs w:val="21"/>
              </w:rPr>
              <w:t>盾牌</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5C8DDF6">
            <w:pPr>
              <w:jc w:val="center"/>
              <w:rPr>
                <w:rFonts w:hint="eastAsia" w:ascii="宋体" w:hAnsi="宋体" w:eastAsia="宋体" w:cs="宋体"/>
                <w:color w:val="auto"/>
                <w:szCs w:val="21"/>
              </w:rPr>
            </w:pPr>
            <w:r>
              <w:rPr>
                <w:rFonts w:hint="eastAsia" w:ascii="宋体" w:hAnsi="宋体" w:eastAsia="宋体" w:cs="宋体"/>
                <w:color w:val="auto"/>
                <w:szCs w:val="21"/>
              </w:rPr>
              <w:t>国产</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E9EA6B">
            <w:pPr>
              <w:jc w:val="center"/>
              <w:rPr>
                <w:rFonts w:hint="eastAsia" w:ascii="宋体" w:hAnsi="宋体" w:eastAsia="宋体" w:cs="宋体"/>
                <w:color w:val="auto"/>
                <w:szCs w:val="21"/>
              </w:rPr>
            </w:pPr>
            <w:r>
              <w:rPr>
                <w:rFonts w:hint="eastAsia" w:ascii="宋体" w:hAnsi="宋体" w:eastAsia="宋体" w:cs="宋体"/>
                <w:color w:val="auto"/>
                <w:szCs w:val="21"/>
              </w:rPr>
              <w:t>200</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39D4C9CA">
            <w:pPr>
              <w:widowControl/>
              <w:contextualSpacing/>
              <w:rPr>
                <w:rFonts w:hint="eastAsia" w:ascii="宋体" w:hAnsi="宋体" w:eastAsia="宋体" w:cs="宋体"/>
                <w:b/>
                <w:bCs/>
                <w:color w:val="auto"/>
                <w:spacing w:val="1"/>
                <w:szCs w:val="21"/>
                <w:shd w:val="clear" w:color="auto" w:fill="FFFFFF"/>
              </w:rPr>
            </w:pPr>
            <w:r>
              <w:rPr>
                <w:rFonts w:hint="eastAsia" w:ascii="宋体" w:hAnsi="宋体" w:eastAsia="宋体" w:cs="宋体"/>
                <w:b/>
                <w:bCs/>
                <w:color w:val="auto"/>
                <w:spacing w:val="1"/>
                <w:szCs w:val="21"/>
                <w:shd w:val="clear" w:color="auto" w:fill="FFFFFF"/>
              </w:rPr>
              <w:t>1. 基本规格</w:t>
            </w:r>
          </w:p>
          <w:p w14:paraId="347E2141">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外形尺寸：900mm（长）× 500mm（宽）× 3.0mm（厚度），误差范围±2mm。</w:t>
            </w:r>
          </w:p>
          <w:p w14:paraId="27824B5B">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颜色选择：黑色或墨绿色，带透明观察孔（可根据教官需求统一或混配）。</w:t>
            </w:r>
          </w:p>
          <w:p w14:paraId="76685015">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材料构成：</w:t>
            </w:r>
          </w:p>
          <w:p w14:paraId="55D22CCD">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主体板材：采用高强度聚碳酸酯（PC）透明板材热压成型，具备高抗冲击性、耐穿刺性及良好的透光率（≥85%）；</w:t>
            </w:r>
          </w:p>
          <w:p w14:paraId="2CC11DF1">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表面处理：防刮花涂层保护层，提升耐磨性和使用寿命；</w:t>
            </w:r>
          </w:p>
          <w:p w14:paraId="5F31B6A5">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边缘包边：ABS工程塑料包边，增强整体结构强度并防止割伤。</w:t>
            </w:r>
          </w:p>
          <w:p w14:paraId="4F326812">
            <w:pPr>
              <w:widowControl/>
              <w:contextualSpacing/>
              <w:rPr>
                <w:rFonts w:hint="eastAsia" w:ascii="宋体" w:hAnsi="宋体" w:eastAsia="宋体" w:cs="宋体"/>
                <w:b/>
                <w:bCs/>
                <w:color w:val="auto"/>
                <w:spacing w:val="1"/>
                <w:szCs w:val="21"/>
                <w:shd w:val="clear" w:color="auto" w:fill="FFFFFF"/>
              </w:rPr>
            </w:pPr>
            <w:r>
              <w:rPr>
                <w:rFonts w:hint="eastAsia" w:ascii="宋体" w:hAnsi="宋体" w:eastAsia="宋体" w:cs="宋体"/>
                <w:b/>
                <w:bCs/>
                <w:color w:val="auto"/>
                <w:spacing w:val="1"/>
                <w:szCs w:val="21"/>
                <w:shd w:val="clear" w:color="auto" w:fill="FFFFFF"/>
              </w:rPr>
              <w:t>2. 观察孔设计</w:t>
            </w:r>
          </w:p>
          <w:p w14:paraId="0036EC43">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观察窗口：配备一个居中设置的透明观察孔，尺寸为150mm×100mm；</w:t>
            </w:r>
          </w:p>
          <w:p w14:paraId="24034B0E">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视窗材料：同主材一致，保证视野清晰且不易破损；</w:t>
            </w:r>
          </w:p>
          <w:p w14:paraId="4FBF9F28">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边缘处理：圆角过渡，避免使用过程中对使用者造成划伤。</w:t>
            </w:r>
          </w:p>
          <w:p w14:paraId="5FB40A1B">
            <w:pPr>
              <w:widowControl/>
              <w:contextualSpacing/>
              <w:rPr>
                <w:rFonts w:hint="eastAsia" w:ascii="宋体" w:hAnsi="宋体" w:eastAsia="宋体" w:cs="宋体"/>
                <w:b/>
                <w:bCs/>
                <w:color w:val="auto"/>
                <w:spacing w:val="1"/>
                <w:szCs w:val="21"/>
                <w:shd w:val="clear" w:color="auto" w:fill="FFFFFF"/>
              </w:rPr>
            </w:pPr>
            <w:r>
              <w:rPr>
                <w:rFonts w:hint="eastAsia" w:ascii="宋体" w:hAnsi="宋体" w:eastAsia="宋体" w:cs="宋体"/>
                <w:b/>
                <w:bCs/>
                <w:color w:val="auto"/>
                <w:spacing w:val="1"/>
                <w:szCs w:val="21"/>
                <w:shd w:val="clear" w:color="auto" w:fill="FFFFFF"/>
              </w:rPr>
              <w:t>3. 手柄系统</w:t>
            </w:r>
          </w:p>
          <w:p w14:paraId="3E7D038D">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手柄类型：双指握持式防滑手柄，符合人体工学设计；</w:t>
            </w:r>
          </w:p>
          <w:p w14:paraId="0447EA99">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材质：TPU软质橡胶包裹金属骨架，提供良好握感和稳定性；</w:t>
            </w:r>
          </w:p>
          <w:p w14:paraId="26AD2E46">
            <w:pPr>
              <w:widowControl/>
              <w:contextualSpacing/>
              <w:rPr>
                <w:rFonts w:hint="eastAsia" w:ascii="宋体" w:hAnsi="宋体" w:eastAsia="宋体" w:cs="宋体"/>
                <w:color w:val="auto"/>
                <w:spacing w:val="1"/>
                <w:szCs w:val="21"/>
                <w:shd w:val="clear" w:color="auto" w:fill="FFFFFF"/>
              </w:rPr>
            </w:pPr>
            <w:r>
              <w:rPr>
                <w:rFonts w:hint="eastAsia" w:ascii="宋体" w:hAnsi="宋体" w:eastAsia="宋体" w:cs="宋体"/>
                <w:color w:val="auto"/>
                <w:spacing w:val="1"/>
                <w:szCs w:val="21"/>
                <w:shd w:val="clear" w:color="auto" w:fill="FFFFFF"/>
              </w:rPr>
              <w:t>固定方式：四点加固连接，确保在高强度对抗训练中不松动、不断裂。</w:t>
            </w:r>
          </w:p>
          <w:p w14:paraId="7A530281">
            <w:pPr>
              <w:pStyle w:val="4"/>
              <w:widowControl/>
              <w:shd w:val="clear" w:color="auto" w:fill="FFFFFF"/>
              <w:spacing w:beforeAutospacing="0" w:afterAutospacing="0"/>
              <w:rPr>
                <w:color w:val="auto"/>
                <w:spacing w:val="1"/>
                <w:sz w:val="21"/>
                <w:szCs w:val="21"/>
              </w:rPr>
            </w:pPr>
            <w:r>
              <w:rPr>
                <w:rFonts w:cs="宋体"/>
                <w:color w:val="auto"/>
                <w:spacing w:val="1"/>
                <w:sz w:val="21"/>
                <w:szCs w:val="21"/>
                <w:shd w:val="clear" w:color="auto" w:fill="FFFFFF"/>
              </w:rPr>
              <w:t>4.售后服务与保障</w:t>
            </w:r>
          </w:p>
          <w:p w14:paraId="68C92E86">
            <w:pPr>
              <w:widowControl/>
              <w:rPr>
                <w:rFonts w:hint="eastAsia" w:ascii="宋体" w:hAnsi="宋体" w:eastAsia="宋体" w:cs="宋体"/>
                <w:color w:val="auto"/>
                <w:szCs w:val="21"/>
              </w:rPr>
            </w:pPr>
            <w:r>
              <w:rPr>
                <w:rStyle w:val="11"/>
                <w:rFonts w:hint="eastAsia" w:ascii="宋体" w:hAnsi="宋体" w:eastAsia="宋体" w:cs="宋体"/>
                <w:bCs/>
                <w:color w:val="auto"/>
                <w:spacing w:val="1"/>
                <w:szCs w:val="21"/>
                <w:shd w:val="clear" w:color="auto" w:fill="FFFFFF"/>
              </w:rPr>
              <w:t>现场技术支持</w:t>
            </w:r>
            <w:r>
              <w:rPr>
                <w:rFonts w:hint="eastAsia" w:ascii="宋体" w:hAnsi="宋体" w:eastAsia="宋体" w:cs="宋体"/>
                <w:color w:val="auto"/>
                <w:spacing w:val="1"/>
                <w:szCs w:val="21"/>
                <w:shd w:val="clear" w:color="auto" w:fill="FFFFFF"/>
              </w:rPr>
              <w:t>：在军训或训练期间，供应商应安排至少一名技术人员驻场，负责设备调试、操作指导、故障排查等工作。</w:t>
            </w:r>
          </w:p>
          <w:p w14:paraId="33119721">
            <w:pPr>
              <w:widowControl/>
              <w:rPr>
                <w:rFonts w:hint="eastAsia" w:ascii="宋体" w:hAnsi="宋体" w:eastAsia="宋体" w:cs="宋体"/>
                <w:color w:val="auto"/>
                <w:szCs w:val="21"/>
              </w:rPr>
            </w:pPr>
            <w:r>
              <w:rPr>
                <w:rStyle w:val="11"/>
                <w:rFonts w:hint="eastAsia" w:ascii="宋体" w:hAnsi="宋体" w:eastAsia="宋体" w:cs="宋体"/>
                <w:bCs/>
                <w:color w:val="auto"/>
                <w:spacing w:val="1"/>
                <w:szCs w:val="21"/>
                <w:shd w:val="clear" w:color="auto" w:fill="FFFFFF"/>
              </w:rPr>
              <w:t>维修响应时间</w:t>
            </w:r>
            <w:r>
              <w:rPr>
                <w:rFonts w:hint="eastAsia" w:ascii="宋体" w:hAnsi="宋体" w:eastAsia="宋体" w:cs="宋体"/>
                <w:color w:val="auto"/>
                <w:spacing w:val="1"/>
                <w:szCs w:val="21"/>
                <w:shd w:val="clear" w:color="auto" w:fill="FFFFFF"/>
              </w:rPr>
              <w:t>：接到故障或损坏报告后，供应商应在</w:t>
            </w:r>
            <w:r>
              <w:rPr>
                <w:rStyle w:val="11"/>
                <w:rFonts w:hint="eastAsia" w:ascii="宋体" w:hAnsi="宋体" w:eastAsia="宋体" w:cs="宋体"/>
                <w:bCs/>
                <w:color w:val="auto"/>
                <w:spacing w:val="1"/>
                <w:szCs w:val="21"/>
                <w:shd w:val="clear" w:color="auto" w:fill="FFFFFF"/>
              </w:rPr>
              <w:t>10分钟内响应，并于30分钟内完成初步修复或更换备用器材</w:t>
            </w:r>
            <w:r>
              <w:rPr>
                <w:rFonts w:hint="eastAsia" w:ascii="宋体" w:hAnsi="宋体" w:eastAsia="宋体" w:cs="宋体"/>
                <w:color w:val="auto"/>
                <w:spacing w:val="1"/>
                <w:szCs w:val="21"/>
                <w:shd w:val="clear" w:color="auto" w:fill="FFFFFF"/>
              </w:rPr>
              <w:t>。</w:t>
            </w:r>
          </w:p>
          <w:p w14:paraId="43883E04">
            <w:pPr>
              <w:widowControl/>
              <w:rPr>
                <w:rFonts w:hint="eastAsia" w:ascii="宋体" w:hAnsi="宋体" w:eastAsia="宋体" w:cs="宋体"/>
                <w:color w:val="auto"/>
                <w:szCs w:val="21"/>
              </w:rPr>
            </w:pPr>
            <w:r>
              <w:rPr>
                <w:rStyle w:val="11"/>
                <w:rFonts w:hint="eastAsia" w:ascii="宋体" w:hAnsi="宋体" w:eastAsia="宋体" w:cs="宋体"/>
                <w:bCs/>
                <w:color w:val="auto"/>
                <w:spacing w:val="1"/>
                <w:szCs w:val="21"/>
                <w:shd w:val="clear" w:color="auto" w:fill="FFFFFF"/>
              </w:rPr>
              <w:t>定期巡检</w:t>
            </w:r>
            <w:r>
              <w:rPr>
                <w:rFonts w:hint="eastAsia" w:ascii="宋体" w:hAnsi="宋体" w:eastAsia="宋体" w:cs="宋体"/>
                <w:color w:val="auto"/>
                <w:spacing w:val="1"/>
                <w:szCs w:val="21"/>
                <w:shd w:val="clear" w:color="auto" w:fill="FFFFFF"/>
              </w:rPr>
              <w:t>：每日训练开始前对所有盾牌进行全面检查，重点检查手柄连接、观察窗完整性及表面磨损情况。</w:t>
            </w:r>
          </w:p>
          <w:p w14:paraId="5390BCB9">
            <w:pPr>
              <w:pStyle w:val="4"/>
              <w:widowControl/>
              <w:shd w:val="clear" w:color="auto" w:fill="FFFFFF"/>
              <w:spacing w:beforeAutospacing="0" w:afterAutospacing="0"/>
              <w:rPr>
                <w:color w:val="auto"/>
                <w:spacing w:val="1"/>
                <w:sz w:val="21"/>
                <w:szCs w:val="21"/>
              </w:rPr>
            </w:pPr>
            <w:r>
              <w:rPr>
                <w:rFonts w:cs="宋体"/>
                <w:color w:val="auto"/>
                <w:spacing w:val="1"/>
                <w:sz w:val="21"/>
                <w:szCs w:val="21"/>
                <w:shd w:val="clear" w:color="auto" w:fill="FFFFFF"/>
              </w:rPr>
              <w:t>5.备用器材保障</w:t>
            </w:r>
          </w:p>
          <w:p w14:paraId="1F3FA0F0">
            <w:pPr>
              <w:widowControl/>
              <w:rPr>
                <w:rFonts w:hint="eastAsia" w:ascii="宋体" w:hAnsi="宋体" w:eastAsia="宋体" w:cs="宋体"/>
                <w:color w:val="auto"/>
                <w:szCs w:val="21"/>
              </w:rPr>
            </w:pPr>
            <w:r>
              <w:rPr>
                <w:rStyle w:val="11"/>
                <w:rFonts w:hint="eastAsia" w:ascii="宋体" w:hAnsi="宋体" w:eastAsia="宋体" w:cs="宋体"/>
                <w:bCs/>
                <w:color w:val="auto"/>
                <w:spacing w:val="1"/>
                <w:szCs w:val="21"/>
                <w:shd w:val="clear" w:color="auto" w:fill="FFFFFF"/>
              </w:rPr>
              <w:t>快速调换机制</w:t>
            </w:r>
            <w:r>
              <w:rPr>
                <w:rFonts w:hint="eastAsia" w:ascii="宋体" w:hAnsi="宋体" w:eastAsia="宋体" w:cs="宋体"/>
                <w:color w:val="auto"/>
                <w:spacing w:val="1"/>
                <w:szCs w:val="21"/>
                <w:shd w:val="clear" w:color="auto" w:fill="FFFFFF"/>
              </w:rPr>
              <w:t>：一旦发现盾牌存在破损、变形或其他影响使用的问题，立即启用备用设备进行替换，替换时间≤5分钟/片；</w:t>
            </w:r>
          </w:p>
          <w:p w14:paraId="7987E979">
            <w:pPr>
              <w:pStyle w:val="2"/>
              <w:rPr>
                <w:rFonts w:hint="eastAsia"/>
                <w:color w:val="auto"/>
              </w:rPr>
            </w:pPr>
            <w:r>
              <w:rPr>
                <w:rStyle w:val="11"/>
                <w:rFonts w:hint="eastAsia"/>
                <w:bCs/>
                <w:color w:val="auto"/>
                <w:spacing w:val="1"/>
                <w:shd w:val="clear" w:color="auto" w:fill="FFFFFF"/>
              </w:rPr>
              <w:t>库存储备能力</w:t>
            </w:r>
            <w:r>
              <w:rPr>
                <w:rFonts w:hint="eastAsia"/>
                <w:color w:val="auto"/>
                <w:spacing w:val="1"/>
                <w:shd w:val="clear" w:color="auto" w:fill="FFFFFF"/>
              </w:rPr>
              <w:t>：</w:t>
            </w:r>
            <w:r>
              <w:rPr>
                <w:rFonts w:hint="eastAsia"/>
                <w:color w:val="auto"/>
              </w:rPr>
              <w:t>供应商需具备充足的库存，主设备与备用设备的配备比例为 200:30，以便及时补充任何缺失或损坏的部件。</w:t>
            </w:r>
          </w:p>
        </w:tc>
      </w:tr>
      <w:tr w14:paraId="48C72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1" w:hRule="atLeast"/>
          <w:jc w:val="center"/>
        </w:trPr>
        <w:tc>
          <w:tcPr>
            <w:tcW w:w="9808" w:type="dxa"/>
            <w:gridSpan w:val="5"/>
            <w:tcBorders>
              <w:top w:val="single" w:color="auto" w:sz="4" w:space="0"/>
              <w:left w:val="single" w:color="auto" w:sz="4" w:space="0"/>
              <w:bottom w:val="single" w:color="auto" w:sz="4" w:space="0"/>
              <w:right w:val="single" w:color="auto" w:sz="4" w:space="0"/>
            </w:tcBorders>
            <w:vAlign w:val="center"/>
          </w:tcPr>
          <w:p w14:paraId="12E8ADF4">
            <w:pPr>
              <w:tabs>
                <w:tab w:val="left" w:pos="1820"/>
              </w:tabs>
              <w:rPr>
                <w:rFonts w:hint="eastAsia" w:ascii="宋体" w:hAnsi="宋体" w:eastAsia="宋体" w:cs="宋体"/>
                <w:color w:val="auto"/>
                <w:kern w:val="0"/>
                <w:szCs w:val="21"/>
              </w:rPr>
            </w:pPr>
            <w:r>
              <w:rPr>
                <w:rFonts w:hint="eastAsia" w:ascii="宋体" w:hAnsi="宋体" w:eastAsia="宋体" w:cs="宋体"/>
                <w:b/>
                <w:bCs/>
                <w:color w:val="auto"/>
                <w:kern w:val="0"/>
                <w:szCs w:val="21"/>
              </w:rPr>
              <w:t>二、</w:t>
            </w:r>
            <w:r>
              <w:rPr>
                <w:rFonts w:hint="eastAsia" w:ascii="宋体" w:hAnsi="宋体" w:eastAsia="宋体" w:cs="宋体"/>
                <w:b/>
                <w:bCs/>
                <w:color w:val="auto"/>
                <w:szCs w:val="21"/>
              </w:rPr>
              <w:t>▲</w:t>
            </w:r>
            <w:r>
              <w:rPr>
                <w:rFonts w:hint="eastAsia" w:ascii="宋体" w:hAnsi="宋体" w:eastAsia="宋体" w:cs="宋体"/>
                <w:b/>
                <w:bCs/>
                <w:color w:val="auto"/>
                <w:kern w:val="0"/>
                <w:szCs w:val="21"/>
              </w:rPr>
              <w:t>商务需求</w:t>
            </w:r>
          </w:p>
        </w:tc>
      </w:tr>
      <w:tr w14:paraId="45CFC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1"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3E4BA534">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b/>
                <w:bCs/>
                <w:color w:val="auto"/>
                <w:szCs w:val="21"/>
              </w:rPr>
              <w:t>服务期限及地点</w:t>
            </w: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149E8B0E">
            <w:pPr>
              <w:numPr>
                <w:ilvl w:val="0"/>
                <w:numId w:val="2"/>
              </w:numPr>
              <w:autoSpaceDE w:val="0"/>
              <w:autoSpaceDN w:val="0"/>
              <w:adjustRightInd w:val="0"/>
              <w:jc w:val="left"/>
              <w:rPr>
                <w:rFonts w:hint="eastAsia" w:ascii="宋体" w:hAnsi="宋体" w:eastAsia="宋体" w:cs="宋体"/>
                <w:color w:val="auto"/>
                <w:kern w:val="0"/>
                <w:szCs w:val="21"/>
              </w:rPr>
            </w:pPr>
            <w:r>
              <w:rPr>
                <w:rFonts w:hint="eastAsia" w:ascii="宋体" w:hAnsi="宋体" w:eastAsia="宋体" w:cs="宋体"/>
                <w:color w:val="auto"/>
                <w:kern w:val="0"/>
                <w:szCs w:val="21"/>
              </w:rPr>
              <w:t>服务期限 ：合同所规定的日期内。</w:t>
            </w:r>
          </w:p>
          <w:p w14:paraId="476D4FEF">
            <w:pPr>
              <w:pStyle w:val="2"/>
              <w:rPr>
                <w:rFonts w:hint="eastAsia"/>
                <w:color w:val="auto"/>
              </w:rPr>
            </w:pPr>
            <w:r>
              <w:rPr>
                <w:rFonts w:hint="eastAsia"/>
                <w:color w:val="auto"/>
              </w:rPr>
              <w:t>对于序号1和序号2（激光射击系统），技术人员需全程驻点服务。</w:t>
            </w:r>
          </w:p>
          <w:p w14:paraId="08F311DC">
            <w:pPr>
              <w:pStyle w:val="2"/>
              <w:rPr>
                <w:rFonts w:hint="eastAsia"/>
                <w:color w:val="auto"/>
              </w:rPr>
            </w:pPr>
            <w:r>
              <w:rPr>
                <w:rFonts w:hint="eastAsia"/>
                <w:color w:val="auto"/>
              </w:rPr>
              <w:t>对于序号11（轮式装甲车），租赁期限为两天，在军训开始后的第十三天到达采购人指定地点，并于第十五天下午退场。</w:t>
            </w:r>
          </w:p>
          <w:p w14:paraId="1C96978C">
            <w:pPr>
              <w:rPr>
                <w:rFonts w:hint="eastAsia" w:ascii="宋体" w:hAnsi="宋体" w:eastAsia="宋体" w:cs="宋体"/>
                <w:color w:val="auto"/>
              </w:rPr>
            </w:pPr>
            <w:r>
              <w:rPr>
                <w:rFonts w:hint="eastAsia" w:ascii="宋体" w:hAnsi="宋体" w:eastAsia="宋体" w:cs="宋体"/>
                <w:color w:val="auto"/>
              </w:rPr>
              <w:t>2、服务地点：广西中医药大学仙葫校区、明秀校区。</w:t>
            </w:r>
          </w:p>
        </w:tc>
      </w:tr>
      <w:tr w14:paraId="7A0ED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0292F7DB">
            <w:pPr>
              <w:pStyle w:val="4"/>
              <w:widowControl/>
              <w:shd w:val="clear" w:color="auto" w:fill="FFFFFF"/>
              <w:spacing w:before="120" w:beforeAutospacing="0" w:after="120" w:afterAutospacing="0" w:line="18" w:lineRule="atLeast"/>
              <w:jc w:val="center"/>
              <w:rPr>
                <w:color w:val="auto"/>
                <w:sz w:val="21"/>
                <w:szCs w:val="21"/>
              </w:rPr>
            </w:pPr>
            <w:r>
              <w:rPr>
                <w:rStyle w:val="11"/>
                <w:rFonts w:cs="宋体"/>
                <w:b/>
                <w:color w:val="auto"/>
                <w:spacing w:val="1"/>
                <w:sz w:val="21"/>
                <w:szCs w:val="21"/>
                <w:shd w:val="clear" w:color="auto" w:fill="FFFFFF"/>
              </w:rPr>
              <w:t>运输要求</w:t>
            </w: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2B112C9E">
            <w:pPr>
              <w:rPr>
                <w:rFonts w:hint="eastAsia" w:ascii="宋体" w:hAnsi="宋体" w:eastAsia="宋体" w:cs="宋体"/>
                <w:color w:val="auto"/>
              </w:rPr>
            </w:pPr>
            <w:r>
              <w:rPr>
                <w:rFonts w:hint="eastAsia" w:ascii="宋体" w:hAnsi="宋体" w:eastAsia="宋体" w:cs="宋体"/>
                <w:color w:val="auto"/>
              </w:rPr>
              <w:t>1、供应商须负责将所有采购物品（含设备、配件、备用器材）按采购人指定的数量、型号、规格，在合同签订后指定日期运送至广西中医药大学仙葫校区、明秀校区的指定训练场地。</w:t>
            </w:r>
          </w:p>
          <w:p w14:paraId="54A3D9AF">
            <w:pPr>
              <w:rPr>
                <w:rFonts w:hint="eastAsia" w:ascii="宋体" w:hAnsi="宋体" w:eastAsia="宋体" w:cs="宋体"/>
                <w:color w:val="auto"/>
              </w:rPr>
            </w:pPr>
            <w:r>
              <w:rPr>
                <w:rFonts w:hint="eastAsia" w:ascii="宋体" w:hAnsi="宋体" w:eastAsia="宋体" w:cs="宋体"/>
                <w:color w:val="auto"/>
              </w:rPr>
              <w:t>2、运输过程中需提供全程物流跟踪服务，并购买足额运输保险，确保货物安全送达。若因运输不当导致设备损坏，供应商需承担全部修复或更换费用。</w:t>
            </w:r>
          </w:p>
        </w:tc>
      </w:tr>
      <w:tr w14:paraId="45D83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70CE28B4">
            <w:pPr>
              <w:pStyle w:val="4"/>
              <w:widowControl/>
              <w:shd w:val="clear" w:color="auto" w:fill="FFFFFF"/>
              <w:spacing w:before="120" w:beforeAutospacing="0" w:after="120" w:afterAutospacing="0" w:line="18" w:lineRule="atLeast"/>
              <w:jc w:val="both"/>
              <w:rPr>
                <w:rStyle w:val="11"/>
                <w:b/>
                <w:color w:val="auto"/>
                <w:spacing w:val="1"/>
                <w:sz w:val="21"/>
                <w:szCs w:val="21"/>
                <w:shd w:val="clear" w:color="auto" w:fill="FFFFFF"/>
              </w:rPr>
            </w:pPr>
            <w:r>
              <w:rPr>
                <w:rStyle w:val="11"/>
                <w:rFonts w:cs="宋体"/>
                <w:b/>
                <w:color w:val="auto"/>
                <w:spacing w:val="1"/>
                <w:sz w:val="21"/>
                <w:szCs w:val="21"/>
                <w:shd w:val="clear" w:color="auto" w:fill="FFFFFF"/>
              </w:rPr>
              <w:t>交付验收要求</w:t>
            </w: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476E7144">
            <w:pPr>
              <w:rPr>
                <w:rFonts w:hint="eastAsia" w:ascii="宋体" w:hAnsi="宋体" w:eastAsia="宋体" w:cs="宋体"/>
                <w:color w:val="auto"/>
              </w:rPr>
            </w:pPr>
            <w:r>
              <w:rPr>
                <w:rFonts w:hint="eastAsia" w:ascii="宋体" w:hAnsi="宋体" w:eastAsia="宋体" w:cs="宋体"/>
                <w:color w:val="auto"/>
              </w:rPr>
              <w:t>1、供应商需在运输完成后2小时内完成设备的卸货、安装调试及首次功能验证，并提交完整的验收报告（含设备清单、功能测试记录）。</w:t>
            </w:r>
          </w:p>
          <w:p w14:paraId="664E3A70">
            <w:pPr>
              <w:rPr>
                <w:rFonts w:hint="eastAsia" w:ascii="宋体" w:hAnsi="宋体" w:eastAsia="宋体" w:cs="宋体"/>
                <w:color w:val="auto"/>
              </w:rPr>
            </w:pPr>
            <w:r>
              <w:rPr>
                <w:rFonts w:hint="eastAsia" w:ascii="宋体" w:hAnsi="宋体" w:eastAsia="宋体" w:cs="宋体"/>
                <w:color w:val="auto"/>
              </w:rPr>
              <w:t>2、所有设备需附带出厂合格证、检测报告及操作手册，验收不合格者需无条件退换并承担由此产生的额外费用</w:t>
            </w:r>
            <w:r>
              <w:rPr>
                <w:rFonts w:hint="eastAsia" w:ascii="宋体" w:hAnsi="宋体" w:eastAsia="宋体" w:cs="宋体"/>
                <w:color w:val="auto"/>
              </w:rPr>
              <w:t>。</w:t>
            </w:r>
          </w:p>
        </w:tc>
      </w:tr>
      <w:tr w14:paraId="6DFE9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521BECDE">
            <w:pPr>
              <w:autoSpaceDE w:val="0"/>
              <w:autoSpaceDN w:val="0"/>
              <w:adjustRightInd w:val="0"/>
              <w:jc w:val="left"/>
              <w:rPr>
                <w:rFonts w:hint="eastAsia" w:ascii="宋体" w:hAnsi="宋体" w:eastAsia="宋体" w:cs="宋体"/>
                <w:color w:val="auto"/>
                <w:kern w:val="0"/>
                <w:szCs w:val="21"/>
              </w:rPr>
            </w:pPr>
            <w:r>
              <w:rPr>
                <w:rFonts w:hint="eastAsia" w:ascii="宋体" w:hAnsi="宋体" w:eastAsia="宋体" w:cs="宋体"/>
                <w:b/>
                <w:bCs/>
                <w:color w:val="auto"/>
                <w:kern w:val="0"/>
                <w:szCs w:val="21"/>
              </w:rPr>
              <w:t>付款</w:t>
            </w:r>
            <w:r>
              <w:rPr>
                <w:rFonts w:hint="eastAsia" w:ascii="宋体" w:hAnsi="宋体" w:eastAsia="宋体" w:cs="宋体"/>
                <w:b/>
                <w:bCs/>
                <w:color w:val="auto"/>
                <w:szCs w:val="21"/>
              </w:rPr>
              <w:t>条件</w:t>
            </w: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77DE6BC9">
            <w:pPr>
              <w:rPr>
                <w:rFonts w:hint="eastAsia" w:ascii="宋体" w:hAnsi="宋体" w:eastAsia="宋体" w:cs="宋体"/>
                <w:color w:val="auto"/>
                <w:kern w:val="1"/>
                <w:szCs w:val="21"/>
              </w:rPr>
            </w:pPr>
            <w:r>
              <w:rPr>
                <w:rFonts w:hint="eastAsia" w:ascii="宋体" w:hAnsi="宋体" w:eastAsia="宋体" w:cs="宋体"/>
                <w:color w:val="auto"/>
                <w:kern w:val="1"/>
                <w:szCs w:val="21"/>
              </w:rPr>
              <w:t>合同约定时间完成任务，供应商在15个工作日内开具发票。</w:t>
            </w:r>
          </w:p>
        </w:tc>
      </w:tr>
      <w:tr w14:paraId="44590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1" w:hRule="atLeast"/>
          <w:jc w:val="center"/>
        </w:trPr>
        <w:tc>
          <w:tcPr>
            <w:tcW w:w="9808" w:type="dxa"/>
            <w:gridSpan w:val="5"/>
            <w:tcBorders>
              <w:top w:val="single" w:color="auto" w:sz="4" w:space="0"/>
              <w:left w:val="single" w:color="auto" w:sz="4" w:space="0"/>
              <w:bottom w:val="single" w:color="auto" w:sz="4" w:space="0"/>
              <w:right w:val="single" w:color="auto" w:sz="4" w:space="0"/>
            </w:tcBorders>
            <w:vAlign w:val="center"/>
          </w:tcPr>
          <w:p w14:paraId="740C0982">
            <w:pPr>
              <w:autoSpaceDE w:val="0"/>
              <w:autoSpaceDN w:val="0"/>
              <w:adjustRightInd w:val="0"/>
              <w:jc w:val="left"/>
              <w:rPr>
                <w:rFonts w:hint="eastAsia" w:ascii="宋体" w:hAnsi="宋体" w:eastAsia="宋体" w:cs="宋体"/>
                <w:color w:val="auto"/>
                <w:kern w:val="0"/>
                <w:szCs w:val="21"/>
              </w:rPr>
            </w:pPr>
            <w:r>
              <w:rPr>
                <w:rFonts w:hint="eastAsia" w:ascii="宋体" w:hAnsi="宋体" w:eastAsia="宋体" w:cs="宋体"/>
                <w:b/>
                <w:color w:val="auto"/>
                <w:kern w:val="0"/>
                <w:szCs w:val="21"/>
              </w:rPr>
              <w:t>三、</w:t>
            </w:r>
            <w:r>
              <w:rPr>
                <w:rFonts w:hint="eastAsia" w:ascii="宋体" w:hAnsi="宋体" w:eastAsia="宋体" w:cs="宋体"/>
                <w:b/>
                <w:bCs/>
                <w:color w:val="auto"/>
                <w:szCs w:val="21"/>
              </w:rPr>
              <w:t>▲</w:t>
            </w:r>
            <w:r>
              <w:rPr>
                <w:rFonts w:hint="eastAsia" w:ascii="宋体" w:hAnsi="宋体" w:eastAsia="宋体" w:cs="宋体"/>
                <w:b/>
                <w:color w:val="auto"/>
                <w:kern w:val="0"/>
                <w:szCs w:val="21"/>
              </w:rPr>
              <w:t>其他要求</w:t>
            </w:r>
          </w:p>
        </w:tc>
      </w:tr>
      <w:tr w14:paraId="7EF9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07D7C840">
            <w:pPr>
              <w:pStyle w:val="3"/>
              <w:widowControl/>
              <w:shd w:val="clear" w:color="auto" w:fill="FFFFFF"/>
              <w:spacing w:before="120" w:beforeAutospacing="0" w:after="120" w:afterAutospacing="0"/>
              <w:jc w:val="center"/>
              <w:rPr>
                <w:color w:val="auto"/>
                <w:spacing w:val="1"/>
                <w:sz w:val="21"/>
                <w:szCs w:val="21"/>
              </w:rPr>
            </w:pPr>
            <w:r>
              <w:rPr>
                <w:rStyle w:val="11"/>
                <w:rFonts w:cs="宋体"/>
                <w:b/>
                <w:color w:val="auto"/>
                <w:spacing w:val="1"/>
                <w:sz w:val="21"/>
                <w:szCs w:val="21"/>
                <w:shd w:val="clear" w:color="auto" w:fill="FFFFFF"/>
              </w:rPr>
              <w:t>现场核验</w:t>
            </w:r>
          </w:p>
          <w:p w14:paraId="114ED1D5">
            <w:pPr>
              <w:autoSpaceDE w:val="0"/>
              <w:autoSpaceDN w:val="0"/>
              <w:adjustRightInd w:val="0"/>
              <w:jc w:val="center"/>
              <w:rPr>
                <w:rFonts w:hint="eastAsia" w:ascii="宋体" w:hAnsi="宋体" w:eastAsia="宋体" w:cs="宋体"/>
                <w:color w:val="auto"/>
                <w:kern w:val="0"/>
                <w:szCs w:val="21"/>
              </w:rPr>
            </w:pP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07EF6B9D">
            <w:pPr>
              <w:pStyle w:val="7"/>
              <w:widowControl/>
              <w:shd w:val="clear" w:color="auto" w:fill="FFFFFF"/>
              <w:spacing w:beforeAutospacing="0" w:afterAutospacing="0"/>
              <w:ind w:firstLine="424" w:firstLineChars="200"/>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shd w:val="clear" w:color="auto" w:fill="FFFFFF"/>
              </w:rPr>
              <w:t>为确保供应商所供装备及服务质量符合采购要求，要求</w:t>
            </w:r>
            <w:r>
              <w:rPr>
                <w:rFonts w:hint="eastAsia" w:ascii="宋体" w:hAnsi="宋体" w:eastAsia="宋体" w:cs="宋体"/>
                <w:color w:val="auto"/>
              </w:rPr>
              <w:t>中标供应商需于中标3个工作日内提供所有产品至我校仙葫校区进行现场核验（装甲车辆可远程核验）</w:t>
            </w:r>
            <w:r>
              <w:rPr>
                <w:rFonts w:hint="eastAsia" w:ascii="宋体" w:hAnsi="宋体" w:eastAsia="宋体" w:cs="宋体"/>
                <w:color w:val="auto"/>
                <w:spacing w:val="1"/>
                <w:sz w:val="21"/>
                <w:szCs w:val="21"/>
                <w:shd w:val="clear" w:color="auto" w:fill="FFFFFF"/>
              </w:rPr>
              <w:t>，供应商不得拒绝或拖延配合。</w:t>
            </w:r>
          </w:p>
          <w:p w14:paraId="0FA1A948">
            <w:pPr>
              <w:pStyle w:val="4"/>
              <w:widowControl/>
              <w:shd w:val="clear" w:color="auto" w:fill="FFFFFF"/>
              <w:spacing w:beforeAutospacing="0" w:afterAutospacing="0"/>
              <w:ind w:firstLine="426" w:firstLineChars="200"/>
              <w:rPr>
                <w:b w:val="0"/>
                <w:bCs w:val="0"/>
                <w:color w:val="auto"/>
                <w:sz w:val="21"/>
                <w:szCs w:val="21"/>
              </w:rPr>
            </w:pPr>
            <w:r>
              <w:rPr>
                <w:rStyle w:val="11"/>
                <w:rFonts w:cs="宋体"/>
                <w:b/>
                <w:color w:val="auto"/>
                <w:spacing w:val="1"/>
                <w:sz w:val="21"/>
                <w:szCs w:val="21"/>
                <w:shd w:val="clear" w:color="auto" w:fill="FFFFFF"/>
              </w:rPr>
              <w:t>检验内容包括但不限于以下方面，由采购方随机指定：</w:t>
            </w:r>
            <w:r>
              <w:rPr>
                <w:rStyle w:val="11"/>
                <w:rFonts w:cs="宋体"/>
                <w:b w:val="0"/>
                <w:bCs w:val="0"/>
                <w:color w:val="auto"/>
                <w:spacing w:val="1"/>
                <w:sz w:val="21"/>
                <w:szCs w:val="21"/>
                <w:shd w:val="clear" w:color="auto" w:fill="FFFFFF"/>
              </w:rPr>
              <w:t>1.</w:t>
            </w:r>
            <w:r>
              <w:rPr>
                <w:rFonts w:cs="宋体"/>
                <w:b w:val="0"/>
                <w:bCs w:val="0"/>
                <w:color w:val="auto"/>
                <w:spacing w:val="1"/>
                <w:sz w:val="21"/>
                <w:szCs w:val="21"/>
                <w:shd w:val="clear" w:color="auto" w:fill="FFFFFF"/>
              </w:rPr>
              <w:t>装备实物是否与投标承诺的技术参数一致；2.是否提供完整的产品功能及配套服务（如驻点技术人员、驾驶人员资质等）；3.库存储备能力：要求供应商提供真实有效的库存证明（如仓库照片、库存清单、物流单据等），并随机抽查备用装备数量及可用性，需与主设备</w:t>
            </w:r>
            <w:r>
              <w:rPr>
                <w:rStyle w:val="11"/>
                <w:rFonts w:cs="宋体"/>
                <w:b w:val="0"/>
                <w:bCs w:val="0"/>
                <w:color w:val="auto"/>
                <w:spacing w:val="1"/>
                <w:sz w:val="21"/>
                <w:szCs w:val="21"/>
                <w:shd w:val="clear" w:color="auto" w:fill="FFFFFF"/>
              </w:rPr>
              <w:t>完全一致</w:t>
            </w:r>
            <w:r>
              <w:rPr>
                <w:rFonts w:cs="宋体"/>
                <w:b w:val="0"/>
                <w:bCs w:val="0"/>
                <w:color w:val="auto"/>
                <w:spacing w:val="1"/>
                <w:sz w:val="21"/>
                <w:szCs w:val="21"/>
                <w:shd w:val="clear" w:color="auto" w:fill="FFFFFF"/>
              </w:rPr>
              <w:t>（型号、功能、配件），确保无缝替换；4.履约能力验证：包括但不限于生产能力、备件供应周期、应急响应方案（如突发故障时的调货流程及时间承诺）；5.报价真实性：核查报价是否包含全包费用（运输、安装、维护、保险、人工等），禁止低价恶性竞争。</w:t>
            </w:r>
          </w:p>
          <w:p w14:paraId="11FB7BD5">
            <w:pPr>
              <w:pStyle w:val="4"/>
              <w:widowControl/>
              <w:shd w:val="clear" w:color="auto" w:fill="FFFFFF"/>
              <w:spacing w:before="120" w:beforeAutospacing="0" w:after="120" w:afterAutospacing="0"/>
              <w:ind w:firstLine="426" w:firstLineChars="200"/>
              <w:rPr>
                <w:color w:val="auto"/>
                <w:sz w:val="21"/>
                <w:szCs w:val="21"/>
              </w:rPr>
            </w:pPr>
            <w:r>
              <w:rPr>
                <w:rStyle w:val="11"/>
                <w:rFonts w:cs="宋体"/>
                <w:b/>
                <w:color w:val="auto"/>
                <w:spacing w:val="1"/>
                <w:sz w:val="21"/>
                <w:szCs w:val="21"/>
                <w:shd w:val="clear" w:color="auto" w:fill="FFFFFF"/>
              </w:rPr>
              <w:t>不合格处理措施：</w:t>
            </w:r>
            <w:r>
              <w:rPr>
                <w:rFonts w:cs="宋体"/>
                <w:b w:val="0"/>
                <w:bCs w:val="0"/>
                <w:color w:val="auto"/>
                <w:spacing w:val="1"/>
                <w:sz w:val="21"/>
                <w:szCs w:val="21"/>
                <w:shd w:val="clear" w:color="auto" w:fill="FFFFFF"/>
              </w:rPr>
              <w:t>若经检验发现供应商存在以下情形之一，采购方有权：1.</w:t>
            </w:r>
            <w:r>
              <w:rPr>
                <w:rStyle w:val="11"/>
                <w:rFonts w:cs="宋体"/>
                <w:b w:val="0"/>
                <w:bCs w:val="0"/>
                <w:color w:val="auto"/>
                <w:spacing w:val="1"/>
                <w:sz w:val="21"/>
                <w:szCs w:val="21"/>
                <w:shd w:val="clear" w:color="auto" w:fill="FFFFFF"/>
              </w:rPr>
              <w:t>立即取消中标资格、终止合同执行</w:t>
            </w:r>
            <w:r>
              <w:rPr>
                <w:rFonts w:cs="宋体"/>
                <w:b w:val="0"/>
                <w:bCs w:val="0"/>
                <w:color w:val="auto"/>
                <w:spacing w:val="1"/>
                <w:sz w:val="21"/>
                <w:szCs w:val="21"/>
                <w:shd w:val="clear" w:color="auto" w:fill="FFFFFF"/>
              </w:rPr>
              <w:t>，并要求供应商无条件退场，采购方可以根据实际情况选择直接与其他备选供应商谈判或者重新启动招标程序来确定新的中标者。；2.</w:t>
            </w:r>
            <w:r>
              <w:rPr>
                <w:rStyle w:val="11"/>
                <w:rFonts w:cs="宋体"/>
                <w:b w:val="0"/>
                <w:bCs w:val="0"/>
                <w:color w:val="auto"/>
                <w:spacing w:val="1"/>
                <w:sz w:val="21"/>
                <w:szCs w:val="21"/>
                <w:shd w:val="clear" w:color="auto" w:fill="FFFFFF"/>
              </w:rPr>
              <w:t>全额扣除履约保证金</w:t>
            </w:r>
            <w:r>
              <w:rPr>
                <w:rFonts w:cs="宋体"/>
                <w:b w:val="0"/>
                <w:bCs w:val="0"/>
                <w:color w:val="auto"/>
                <w:spacing w:val="1"/>
                <w:sz w:val="21"/>
                <w:szCs w:val="21"/>
                <w:shd w:val="clear" w:color="auto" w:fill="FFFFFF"/>
              </w:rPr>
              <w:t>；3.</w:t>
            </w:r>
            <w:r>
              <w:rPr>
                <w:rStyle w:val="11"/>
                <w:rFonts w:cs="宋体"/>
                <w:b w:val="0"/>
                <w:bCs w:val="0"/>
                <w:color w:val="auto"/>
                <w:spacing w:val="1"/>
                <w:sz w:val="21"/>
                <w:szCs w:val="21"/>
                <w:shd w:val="clear" w:color="auto" w:fill="FFFFFF"/>
              </w:rPr>
              <w:t>依法追究违约责任</w:t>
            </w:r>
            <w:r>
              <w:rPr>
                <w:rFonts w:cs="宋体"/>
                <w:b w:val="0"/>
                <w:bCs w:val="0"/>
                <w:color w:val="auto"/>
                <w:spacing w:val="1"/>
                <w:sz w:val="21"/>
                <w:szCs w:val="21"/>
                <w:shd w:val="clear" w:color="auto" w:fill="FFFFFF"/>
              </w:rPr>
              <w:t>，并要求赔偿因延误产生的全部损失（含重新招标成本、军训计划调整等）；4.将其列入政府采购不良行为记录名单，并通过政采云平台、财政监管部门等渠道予以通报。</w:t>
            </w:r>
          </w:p>
        </w:tc>
      </w:tr>
      <w:tr w14:paraId="09476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05FA226B">
            <w:pPr>
              <w:autoSpaceDE w:val="0"/>
              <w:autoSpaceDN w:val="0"/>
              <w:adjustRightInd w:val="0"/>
              <w:jc w:val="center"/>
              <w:rPr>
                <w:rStyle w:val="11"/>
                <w:rFonts w:hint="eastAsia" w:ascii="宋体" w:hAnsi="宋体" w:eastAsia="宋体" w:cs="宋体"/>
                <w:bCs/>
                <w:color w:val="auto"/>
                <w:spacing w:val="1"/>
                <w:szCs w:val="21"/>
                <w:shd w:val="clear" w:color="auto" w:fill="FFFFFF"/>
              </w:rPr>
            </w:pPr>
            <w:r>
              <w:rPr>
                <w:rStyle w:val="11"/>
                <w:rFonts w:hint="eastAsia" w:ascii="宋体" w:hAnsi="宋体" w:eastAsia="宋体" w:cs="宋体"/>
                <w:bCs/>
                <w:color w:val="auto"/>
                <w:spacing w:val="1"/>
                <w:szCs w:val="21"/>
                <w:shd w:val="clear" w:color="auto" w:fill="FFFFFF"/>
              </w:rPr>
              <w:t>总结大会</w:t>
            </w:r>
          </w:p>
          <w:p w14:paraId="031DE2FE">
            <w:pPr>
              <w:autoSpaceDE w:val="0"/>
              <w:autoSpaceDN w:val="0"/>
              <w:adjustRightInd w:val="0"/>
              <w:jc w:val="center"/>
              <w:rPr>
                <w:rFonts w:hint="eastAsia" w:ascii="宋体" w:hAnsi="宋体" w:eastAsia="宋体" w:cs="宋体"/>
                <w:color w:val="auto"/>
                <w:kern w:val="0"/>
                <w:szCs w:val="21"/>
              </w:rPr>
            </w:pPr>
            <w:r>
              <w:rPr>
                <w:rStyle w:val="11"/>
                <w:rFonts w:hint="eastAsia" w:ascii="宋体" w:hAnsi="宋体" w:eastAsia="宋体" w:cs="宋体"/>
                <w:bCs/>
                <w:color w:val="auto"/>
                <w:spacing w:val="1"/>
                <w:szCs w:val="21"/>
                <w:shd w:val="clear" w:color="auto" w:fill="FFFFFF"/>
              </w:rPr>
              <w:t>支持要求</w:t>
            </w: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3A40E091">
            <w:pPr>
              <w:pStyle w:val="4"/>
              <w:widowControl/>
              <w:shd w:val="clear" w:color="auto" w:fill="FFFFFF"/>
              <w:spacing w:before="120" w:beforeAutospacing="0" w:after="120" w:afterAutospacing="0"/>
              <w:ind w:firstLine="426" w:firstLineChars="200"/>
              <w:rPr>
                <w:rStyle w:val="11"/>
                <w:b w:val="0"/>
                <w:bCs w:val="0"/>
                <w:color w:val="auto"/>
                <w:spacing w:val="1"/>
                <w:sz w:val="21"/>
                <w:szCs w:val="21"/>
                <w:shd w:val="clear" w:color="auto" w:fill="FFFFFF"/>
              </w:rPr>
            </w:pPr>
            <w:r>
              <w:rPr>
                <w:rStyle w:val="11"/>
                <w:rFonts w:cs="宋体"/>
                <w:b/>
                <w:color w:val="auto"/>
                <w:spacing w:val="1"/>
                <w:sz w:val="21"/>
                <w:szCs w:val="21"/>
                <w:shd w:val="clear" w:color="auto" w:fill="FFFFFF"/>
              </w:rPr>
              <w:t>响应内容：</w:t>
            </w:r>
            <w:r>
              <w:rPr>
                <w:rStyle w:val="11"/>
                <w:rFonts w:cs="宋体"/>
                <w:b w:val="0"/>
                <w:bCs w:val="0"/>
                <w:color w:val="auto"/>
                <w:spacing w:val="1"/>
                <w:sz w:val="21"/>
                <w:szCs w:val="21"/>
                <w:shd w:val="clear" w:color="auto" w:fill="FFFFFF"/>
              </w:rPr>
              <w:t>在采购方军训最后一天进行检阅时，供应商需提前对所有装备进行全面检查，确保装备正常运行。同时，供应商必须准备并提供备用装备，以应对可能发生的突发状况。如遇装备故障或无法正常使用的情况，供应商应立即提供备用装备替换，确保军训活动顺利进行不受影响。</w:t>
            </w:r>
          </w:p>
          <w:p w14:paraId="0B1AF472">
            <w:pPr>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响应时间：</w:t>
            </w:r>
            <w:r>
              <w:rPr>
                <w:rFonts w:hint="eastAsia" w:ascii="宋体" w:hAnsi="宋体" w:eastAsia="宋体" w:cs="宋体"/>
                <w:color w:val="auto"/>
                <w:szCs w:val="21"/>
              </w:rPr>
              <w:t>现场一旦收到采购方关于装备出现故障的通知，供应商应在10分钟内提供并替换为备用装备。</w:t>
            </w:r>
          </w:p>
        </w:tc>
      </w:tr>
      <w:tr w14:paraId="1C82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575" w:type="dxa"/>
            <w:gridSpan w:val="2"/>
            <w:tcBorders>
              <w:top w:val="single" w:color="auto" w:sz="4" w:space="0"/>
              <w:left w:val="single" w:color="auto" w:sz="4" w:space="0"/>
              <w:bottom w:val="single" w:color="auto" w:sz="4" w:space="0"/>
              <w:right w:val="single" w:color="auto" w:sz="4" w:space="0"/>
            </w:tcBorders>
            <w:vAlign w:val="center"/>
          </w:tcPr>
          <w:p w14:paraId="5EDAAD3A">
            <w:pPr>
              <w:autoSpaceDE w:val="0"/>
              <w:autoSpaceDN w:val="0"/>
              <w:adjustRightInd w:val="0"/>
              <w:jc w:val="left"/>
              <w:rPr>
                <w:rFonts w:hint="eastAsia" w:ascii="宋体" w:hAnsi="宋体" w:eastAsia="宋体" w:cs="宋体"/>
                <w:color w:val="auto"/>
                <w:kern w:val="0"/>
                <w:szCs w:val="21"/>
              </w:rPr>
            </w:pPr>
          </w:p>
        </w:tc>
        <w:tc>
          <w:tcPr>
            <w:tcW w:w="8233" w:type="dxa"/>
            <w:gridSpan w:val="3"/>
            <w:tcBorders>
              <w:top w:val="single" w:color="auto" w:sz="4" w:space="0"/>
              <w:left w:val="single" w:color="auto" w:sz="4" w:space="0"/>
              <w:bottom w:val="single" w:color="auto" w:sz="4" w:space="0"/>
              <w:right w:val="single" w:color="auto" w:sz="4" w:space="0"/>
            </w:tcBorders>
            <w:vAlign w:val="center"/>
          </w:tcPr>
          <w:p w14:paraId="43471F8B">
            <w:pPr>
              <w:autoSpaceDE w:val="0"/>
              <w:autoSpaceDN w:val="0"/>
              <w:adjustRightInd w:val="0"/>
              <w:contextualSpacing/>
              <w:jc w:val="left"/>
              <w:rPr>
                <w:rFonts w:hint="eastAsia" w:ascii="宋体" w:hAnsi="宋体" w:eastAsia="宋体" w:cs="宋体"/>
                <w:b/>
                <w:bCs/>
                <w:color w:val="auto"/>
                <w:szCs w:val="21"/>
              </w:rPr>
            </w:pPr>
            <w:r>
              <w:rPr>
                <w:rFonts w:hint="eastAsia" w:ascii="宋体" w:hAnsi="宋体" w:eastAsia="宋体" w:cs="宋体"/>
                <w:b/>
                <w:bCs/>
                <w:color w:val="auto"/>
                <w:szCs w:val="21"/>
              </w:rPr>
              <w:t>▲1、10个工作日内完成供货，并于结束所有供货当天提供相关发票。</w:t>
            </w:r>
          </w:p>
          <w:p w14:paraId="7DA6D2BC">
            <w:pPr>
              <w:autoSpaceDE w:val="0"/>
              <w:autoSpaceDN w:val="0"/>
              <w:adjustRightInd w:val="0"/>
              <w:contextualSpacing/>
              <w:jc w:val="left"/>
              <w:rPr>
                <w:rFonts w:hint="eastAsia" w:ascii="宋体" w:hAnsi="宋体" w:eastAsia="宋体" w:cs="宋体"/>
                <w:b/>
                <w:bCs/>
                <w:color w:val="auto"/>
                <w:szCs w:val="21"/>
              </w:rPr>
            </w:pPr>
            <w:r>
              <w:rPr>
                <w:rFonts w:hint="eastAsia" w:ascii="宋体" w:hAnsi="宋体" w:eastAsia="宋体" w:cs="宋体"/>
                <w:b/>
                <w:bCs/>
                <w:color w:val="auto"/>
                <w:szCs w:val="21"/>
              </w:rPr>
              <w:t>▲2、本项目按服务费用内进行报价，报价必须含以下部分：①采用全包方式即合同金额，包括一切租赁设备、人工费、各种保险费、税费等一切费用。</w:t>
            </w:r>
          </w:p>
          <w:p w14:paraId="327D0B36">
            <w:pPr>
              <w:autoSpaceDE w:val="0"/>
              <w:autoSpaceDN w:val="0"/>
              <w:adjustRightInd w:val="0"/>
              <w:contextualSpacing/>
              <w:jc w:val="left"/>
              <w:rPr>
                <w:rFonts w:hint="eastAsia" w:ascii="宋体" w:hAnsi="宋体" w:eastAsia="宋体" w:cs="宋体"/>
                <w:b/>
                <w:bCs/>
                <w:color w:val="auto"/>
                <w:szCs w:val="21"/>
              </w:rPr>
            </w:pPr>
            <w:r>
              <w:rPr>
                <w:rFonts w:hint="eastAsia" w:ascii="宋体" w:hAnsi="宋体" w:eastAsia="宋体" w:cs="宋体"/>
                <w:b/>
                <w:bCs/>
                <w:color w:val="auto"/>
                <w:szCs w:val="21"/>
              </w:rPr>
              <w:t>▲3、供应商应采取合理措施保障服务的安全性，自愿承担一切风险和责任。如因检测中可能遭受的任何纠纷或损失应当由供应商承担全部责任。</w:t>
            </w:r>
          </w:p>
          <w:p w14:paraId="4FB28D00">
            <w:pPr>
              <w:pStyle w:val="2"/>
              <w:rPr>
                <w:rStyle w:val="11"/>
                <w:rFonts w:hint="eastAsia"/>
                <w:bCs/>
                <w:color w:val="auto"/>
                <w:spacing w:val="1"/>
                <w:shd w:val="clear" w:color="auto" w:fill="FFFFFF"/>
              </w:rPr>
            </w:pPr>
            <w:r>
              <w:rPr>
                <w:rFonts w:hint="eastAsia"/>
                <w:color w:val="auto"/>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025D6141">
      <w:pPr>
        <w:rPr>
          <w:color w:val="FF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B4D1"/>
    <w:multiLevelType w:val="singleLevel"/>
    <w:tmpl w:val="CACEB4D1"/>
    <w:lvl w:ilvl="0" w:tentative="0">
      <w:start w:val="1"/>
      <w:numFmt w:val="decimal"/>
      <w:suff w:val="nothing"/>
      <w:lvlText w:val="%1、"/>
      <w:lvlJc w:val="left"/>
    </w:lvl>
  </w:abstractNum>
  <w:abstractNum w:abstractNumId="1">
    <w:nsid w:val="10AB97B2"/>
    <w:multiLevelType w:val="singleLevel"/>
    <w:tmpl w:val="10AB97B2"/>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
    <w15:presenceInfo w15:providerId="WPS Office" w15:userId="2560388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40F906E9"/>
    <w:rsid w:val="000A78FC"/>
    <w:rsid w:val="001843AB"/>
    <w:rsid w:val="00187730"/>
    <w:rsid w:val="002533FB"/>
    <w:rsid w:val="002B60FB"/>
    <w:rsid w:val="004E7022"/>
    <w:rsid w:val="005B0089"/>
    <w:rsid w:val="006846B1"/>
    <w:rsid w:val="007D3355"/>
    <w:rsid w:val="00A65678"/>
    <w:rsid w:val="00BF6791"/>
    <w:rsid w:val="00C8449D"/>
    <w:rsid w:val="00CE6FAA"/>
    <w:rsid w:val="00F2573D"/>
    <w:rsid w:val="02943496"/>
    <w:rsid w:val="05823F16"/>
    <w:rsid w:val="069F005B"/>
    <w:rsid w:val="0A852DEF"/>
    <w:rsid w:val="0DEE1A67"/>
    <w:rsid w:val="0FB73D2F"/>
    <w:rsid w:val="11A83EC3"/>
    <w:rsid w:val="15182BBD"/>
    <w:rsid w:val="196A5FC1"/>
    <w:rsid w:val="1A0C7826"/>
    <w:rsid w:val="28513804"/>
    <w:rsid w:val="287A1946"/>
    <w:rsid w:val="2C12686C"/>
    <w:rsid w:val="2CC413E2"/>
    <w:rsid w:val="2E2465DC"/>
    <w:rsid w:val="39E82BB3"/>
    <w:rsid w:val="3C885F88"/>
    <w:rsid w:val="3CDD679B"/>
    <w:rsid w:val="3D18170C"/>
    <w:rsid w:val="3D8F388C"/>
    <w:rsid w:val="3E946E66"/>
    <w:rsid w:val="40F906E9"/>
    <w:rsid w:val="429220CA"/>
    <w:rsid w:val="42B75819"/>
    <w:rsid w:val="537C6C08"/>
    <w:rsid w:val="540C7047"/>
    <w:rsid w:val="57EE6152"/>
    <w:rsid w:val="590F7ABB"/>
    <w:rsid w:val="5B4A0074"/>
    <w:rsid w:val="5E54314E"/>
    <w:rsid w:val="63FF21DF"/>
    <w:rsid w:val="69626795"/>
    <w:rsid w:val="69A022B3"/>
    <w:rsid w:val="6BFA77B0"/>
    <w:rsid w:val="6E5B6C82"/>
    <w:rsid w:val="78BD38B8"/>
    <w:rsid w:val="7A717937"/>
    <w:rsid w:val="7AFB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ascii="宋体" w:hAnsi="宋体" w:eastAsia="宋体" w:cs="宋体"/>
      <w:color w:val="EE0000"/>
      <w:kern w:val="0"/>
      <w:szCs w:val="21"/>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widowControl w:val="0"/>
      <w:tabs>
        <w:tab w:val="left" w:pos="562"/>
        <w:tab w:val="left" w:pos="3372"/>
        <w:tab w:val="left" w:pos="3653"/>
      </w:tabs>
      <w:ind w:firstLine="0"/>
      <w:jc w:val="both"/>
    </w:pPr>
    <w:rPr>
      <w:rFonts w:ascii="Calibri" w:hAnsi="Calibri" w:cs="Calibri"/>
      <w:sz w:val="24"/>
      <w:szCs w:val="22"/>
    </w:rPr>
  </w:style>
  <w:style w:type="paragraph" w:styleId="6">
    <w:name w:val="Subtitle"/>
    <w:basedOn w:val="1"/>
    <w:qFormat/>
    <w:uiPriority w:val="0"/>
    <w:pPr>
      <w:spacing w:before="240" w:after="60" w:line="312" w:lineRule="auto"/>
      <w:jc w:val="center"/>
      <w:outlineLvl w:val="1"/>
    </w:pPr>
    <w:rPr>
      <w:rFonts w:ascii="Arial" w:hAnsi="Arial" w:cs="Arial"/>
      <w:bCs/>
      <w:kern w:val="28"/>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6706</Words>
  <Characters>7247</Characters>
  <Lines>53</Lines>
  <Paragraphs>15</Paragraphs>
  <TotalTime>2</TotalTime>
  <ScaleCrop>false</ScaleCrop>
  <LinksUpToDate>false</LinksUpToDate>
  <CharactersWithSpaces>7297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2025-06-11T00:37:00Z</dcterms:created>
  <dc:creator>爱贝小贝</dc:creator>
  <cp:lastModifiedBy>XM</cp:lastModifiedBy>
  <dcterms:modified xsi:type="dcterms:W3CDTF">2025-06-25T07:13:58Z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35ADDF70681049638D74E5101AE0108E_11</vt:lpwstr>
  </property>
  <property fmtid="{D5CDD505-2E9C-101B-9397-08002B2CF9AE}" pid="4" name="KSOTemplateDocerSaveRecord">
    <vt:lpwstr>eyJoZGlkIjoiYTI4ZmQ1NDFhMTliMmFjNzNkMzE0MDQxODMwZjAwODMiLCJ1c2VySWQiOiI0ODkyMzA2NTYifQ==</vt:lpwstr>
  </property>
</Properties>
</file>